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0468" w14:textId="77777777" w:rsidR="00ED5B60" w:rsidRPr="00B46816" w:rsidRDefault="001D4868" w:rsidP="00A127F4">
      <w:pPr>
        <w:jc w:val="center"/>
        <w:rPr>
          <w:rFonts w:hint="cs"/>
          <w:rtl/>
        </w:rPr>
      </w:pPr>
      <w:r>
        <w:rPr>
          <w:rFonts w:hint="cs"/>
          <w:rtl/>
        </w:rPr>
        <w:t xml:space="preserve"> </w:t>
      </w:r>
      <w:r w:rsidR="0028009E">
        <w:rPr>
          <w:rFonts w:hint="cs"/>
          <w:rtl/>
        </w:rPr>
        <w:t xml:space="preserve"> </w:t>
      </w:r>
      <w:r w:rsidR="001B46AF">
        <w:rPr>
          <w:rFonts w:hint="cs"/>
          <w:rtl/>
        </w:rPr>
        <w:t xml:space="preserve"> </w:t>
      </w:r>
    </w:p>
    <w:p w14:paraId="29ABDFF3" w14:textId="77777777" w:rsidR="00855FD3" w:rsidRPr="00B46816" w:rsidRDefault="00855FD3" w:rsidP="00953BD3">
      <w:pPr>
        <w:jc w:val="center"/>
        <w:rPr>
          <w:rFonts w:hint="cs"/>
          <w:rtl/>
        </w:rPr>
      </w:pPr>
    </w:p>
    <w:p w14:paraId="41BB42C5" w14:textId="77777777" w:rsidR="00855FD3" w:rsidRPr="00B46816" w:rsidRDefault="00855FD3" w:rsidP="00953BD3">
      <w:pPr>
        <w:jc w:val="center"/>
        <w:rPr>
          <w:rFonts w:hint="cs"/>
          <w:rtl/>
        </w:rPr>
      </w:pPr>
    </w:p>
    <w:p w14:paraId="47FD6312" w14:textId="77777777" w:rsidR="007B78D5" w:rsidRDefault="007B78D5" w:rsidP="00953BD3">
      <w:pPr>
        <w:jc w:val="center"/>
        <w:rPr>
          <w:rFonts w:hint="cs"/>
          <w:b/>
          <w:bCs/>
          <w:rtl/>
        </w:rPr>
      </w:pPr>
    </w:p>
    <w:p w14:paraId="5ECE8BC5" w14:textId="77777777" w:rsidR="007B78D5" w:rsidRDefault="007B78D5" w:rsidP="00953BD3">
      <w:pPr>
        <w:jc w:val="center"/>
        <w:rPr>
          <w:rFonts w:hint="cs"/>
          <w:b/>
          <w:bCs/>
          <w:rtl/>
        </w:rPr>
      </w:pPr>
    </w:p>
    <w:p w14:paraId="34D4E36D" w14:textId="77777777" w:rsidR="00FE5CCE" w:rsidRPr="00FE5CCE" w:rsidRDefault="00FE5CCE" w:rsidP="00FE5CCE">
      <w:pPr>
        <w:bidi w:val="0"/>
        <w:rPr>
          <w:rFonts w:ascii="Tahoma" w:hAnsi="Tahoma" w:cs="Tahoma"/>
          <w:sz w:val="20"/>
          <w:szCs w:val="20"/>
        </w:rPr>
      </w:pPr>
      <w:r w:rsidRPr="00FE5CCE">
        <w:rPr>
          <w:rFonts w:ascii="Tahoma" w:hAnsi="Tahoma" w:cs="Tahoma"/>
          <w:sz w:val="20"/>
          <w:szCs w:val="20"/>
        </w:rPr>
        <w:t> </w:t>
      </w:r>
    </w:p>
    <w:p w14:paraId="6625A4C9" w14:textId="77777777" w:rsidR="00FE5CCE" w:rsidRPr="00FE5CCE" w:rsidRDefault="00FE5CCE" w:rsidP="00FE5CCE">
      <w:pPr>
        <w:spacing w:line="360" w:lineRule="auto"/>
        <w:rPr>
          <w:rFonts w:cs="Times New Roman"/>
          <w:rtl/>
        </w:rPr>
      </w:pPr>
    </w:p>
    <w:p w14:paraId="4D2FAB34" w14:textId="77777777" w:rsidR="00855FD3" w:rsidRPr="00B46816" w:rsidRDefault="008624FA" w:rsidP="00953BD3">
      <w:pPr>
        <w:jc w:val="center"/>
        <w:rPr>
          <w:rFonts w:hint="cs"/>
          <w:b/>
          <w:bCs/>
          <w:sz w:val="96"/>
          <w:szCs w:val="96"/>
          <w:rtl/>
        </w:rPr>
      </w:pPr>
      <w:r>
        <w:rPr>
          <w:rFonts w:hint="cs"/>
          <w:b/>
          <w:bCs/>
          <w:sz w:val="96"/>
          <w:szCs w:val="96"/>
          <w:rtl/>
        </w:rPr>
        <w:t xml:space="preserve"> </w:t>
      </w:r>
      <w:r w:rsidR="00855FD3" w:rsidRPr="00B46816">
        <w:rPr>
          <w:rFonts w:hint="cs"/>
          <w:b/>
          <w:bCs/>
          <w:sz w:val="96"/>
          <w:szCs w:val="96"/>
          <w:rtl/>
        </w:rPr>
        <w:t>דגם הוראה</w:t>
      </w:r>
    </w:p>
    <w:p w14:paraId="38C7D138" w14:textId="77777777" w:rsidR="00855FD3" w:rsidRPr="006C7244" w:rsidRDefault="003222BC" w:rsidP="00953BD3">
      <w:pPr>
        <w:jc w:val="center"/>
        <w:rPr>
          <w:rFonts w:hint="cs"/>
          <w:b/>
          <w:bCs/>
          <w:sz w:val="40"/>
          <w:szCs w:val="40"/>
          <w:rtl/>
        </w:rPr>
      </w:pPr>
      <w:r w:rsidRPr="006C7244">
        <w:rPr>
          <w:rFonts w:hint="cs"/>
          <w:b/>
          <w:bCs/>
          <w:sz w:val="40"/>
          <w:szCs w:val="40"/>
          <w:rtl/>
        </w:rPr>
        <w:t xml:space="preserve">למורי </w:t>
      </w:r>
      <w:r w:rsidR="003A298F" w:rsidRPr="006C7244">
        <w:rPr>
          <w:rFonts w:hint="cs"/>
          <w:b/>
          <w:bCs/>
          <w:sz w:val="40"/>
          <w:szCs w:val="40"/>
          <w:rtl/>
        </w:rPr>
        <w:t xml:space="preserve">כימיה </w:t>
      </w:r>
      <w:proofErr w:type="spellStart"/>
      <w:r w:rsidR="003A298F" w:rsidRPr="006C7244">
        <w:rPr>
          <w:rFonts w:hint="cs"/>
          <w:b/>
          <w:bCs/>
          <w:sz w:val="40"/>
          <w:szCs w:val="40"/>
          <w:rtl/>
        </w:rPr>
        <w:t>חט"ע</w:t>
      </w:r>
      <w:proofErr w:type="spellEnd"/>
    </w:p>
    <w:p w14:paraId="64B21753" w14:textId="77777777" w:rsidR="00855FD3" w:rsidRPr="002C362A" w:rsidRDefault="009B6448" w:rsidP="00953BD3">
      <w:pPr>
        <w:jc w:val="center"/>
        <w:rPr>
          <w:rFonts w:hint="cs"/>
          <w:b/>
          <w:bCs/>
          <w:sz w:val="56"/>
          <w:szCs w:val="56"/>
          <w:rtl/>
        </w:rPr>
      </w:pPr>
      <w:r>
        <w:rPr>
          <w:rFonts w:hint="cs"/>
          <w:b/>
          <w:bCs/>
          <w:sz w:val="56"/>
          <w:szCs w:val="56"/>
          <w:rtl/>
        </w:rPr>
        <w:t xml:space="preserve">בנושא: </w:t>
      </w:r>
      <w:r w:rsidR="00855FD3" w:rsidRPr="002C362A">
        <w:rPr>
          <w:rFonts w:hint="cs"/>
          <w:b/>
          <w:bCs/>
          <w:sz w:val="56"/>
          <w:szCs w:val="56"/>
          <w:rtl/>
        </w:rPr>
        <w:t>חוזק הקשר הכימי</w:t>
      </w:r>
    </w:p>
    <w:p w14:paraId="1F35BE05" w14:textId="77777777" w:rsidR="00855FD3" w:rsidRDefault="00855FD3" w:rsidP="00953BD3">
      <w:pPr>
        <w:jc w:val="center"/>
        <w:rPr>
          <w:rFonts w:hint="cs"/>
          <w:sz w:val="72"/>
          <w:szCs w:val="72"/>
          <w:rtl/>
        </w:rPr>
      </w:pPr>
    </w:p>
    <w:p w14:paraId="6BC78AC0" w14:textId="77777777" w:rsidR="002C362A" w:rsidRPr="0025473D" w:rsidRDefault="00885886" w:rsidP="0025473D">
      <w:pPr>
        <w:jc w:val="center"/>
        <w:rPr>
          <w:rFonts w:hint="cs"/>
          <w:b/>
          <w:bCs/>
          <w:sz w:val="40"/>
          <w:szCs w:val="40"/>
          <w:rtl/>
        </w:rPr>
      </w:pPr>
      <w:r>
        <w:rPr>
          <w:rFonts w:hint="cs"/>
          <w:b/>
          <w:bCs/>
          <w:sz w:val="40"/>
          <w:szCs w:val="40"/>
          <w:rtl/>
        </w:rPr>
        <w:t xml:space="preserve"> </w:t>
      </w:r>
    </w:p>
    <w:p w14:paraId="6122C5C9" w14:textId="77777777" w:rsidR="008855B5" w:rsidRDefault="008855B5" w:rsidP="00953BD3">
      <w:pPr>
        <w:jc w:val="center"/>
        <w:rPr>
          <w:rFonts w:hint="cs"/>
          <w:sz w:val="72"/>
          <w:szCs w:val="72"/>
          <w:rtl/>
        </w:rPr>
      </w:pPr>
    </w:p>
    <w:p w14:paraId="0E0A885D" w14:textId="77777777" w:rsidR="00A97043" w:rsidRPr="00A97043" w:rsidRDefault="00A97043" w:rsidP="00974FEF">
      <w:pPr>
        <w:jc w:val="center"/>
        <w:rPr>
          <w:rFonts w:hint="cs"/>
          <w:color w:val="FF0000"/>
          <w:rtl/>
        </w:rPr>
      </w:pPr>
    </w:p>
    <w:p w14:paraId="451E112E" w14:textId="77777777" w:rsidR="00855FD3" w:rsidRPr="00B46816" w:rsidRDefault="00D770F2" w:rsidP="00953BD3">
      <w:pPr>
        <w:jc w:val="both"/>
        <w:rPr>
          <w:rFonts w:hint="cs"/>
          <w:sz w:val="28"/>
          <w:szCs w:val="28"/>
          <w:rtl/>
        </w:rPr>
      </w:pPr>
      <w:r w:rsidRPr="007F6E1B">
        <w:rPr>
          <w:rFonts w:hint="cs"/>
          <w:b/>
          <w:bCs/>
          <w:sz w:val="28"/>
          <w:szCs w:val="28"/>
          <w:rtl/>
        </w:rPr>
        <w:t>ראש הפרויקט</w:t>
      </w:r>
      <w:r w:rsidRPr="00B46816">
        <w:rPr>
          <w:rFonts w:hint="cs"/>
          <w:sz w:val="28"/>
          <w:szCs w:val="28"/>
          <w:rtl/>
        </w:rPr>
        <w:t>: ד"ר רחל ממלוק-נעמן</w:t>
      </w:r>
      <w:r w:rsidR="006E5EFC">
        <w:rPr>
          <w:rFonts w:hint="cs"/>
          <w:sz w:val="28"/>
          <w:szCs w:val="28"/>
          <w:rtl/>
        </w:rPr>
        <w:t>, ראש המרכז הארצי למורי הכימיה</w:t>
      </w:r>
    </w:p>
    <w:p w14:paraId="2D85F0CC" w14:textId="77777777" w:rsidR="00855FD3" w:rsidRPr="00B46816" w:rsidRDefault="00855FD3" w:rsidP="00953BD3">
      <w:pPr>
        <w:jc w:val="center"/>
        <w:rPr>
          <w:rFonts w:hint="cs"/>
          <w:sz w:val="28"/>
          <w:szCs w:val="28"/>
          <w:rtl/>
        </w:rPr>
      </w:pPr>
    </w:p>
    <w:p w14:paraId="067388D8" w14:textId="77777777" w:rsidR="00855FD3" w:rsidRPr="00B46816" w:rsidRDefault="00C671FC" w:rsidP="00953BD3">
      <w:pPr>
        <w:rPr>
          <w:rFonts w:hint="cs"/>
          <w:sz w:val="28"/>
          <w:szCs w:val="28"/>
          <w:rtl/>
        </w:rPr>
      </w:pPr>
      <w:r w:rsidRPr="007F6E1B">
        <w:rPr>
          <w:rFonts w:hint="cs"/>
          <w:b/>
          <w:bCs/>
          <w:sz w:val="28"/>
          <w:szCs w:val="28"/>
          <w:rtl/>
        </w:rPr>
        <w:t>ריכוז</w:t>
      </w:r>
      <w:r w:rsidR="00097A3D" w:rsidRPr="007F6E1B">
        <w:rPr>
          <w:rFonts w:hint="cs"/>
          <w:b/>
          <w:bCs/>
          <w:sz w:val="28"/>
          <w:szCs w:val="28"/>
          <w:rtl/>
        </w:rPr>
        <w:t>, פיתוח</w:t>
      </w:r>
      <w:r w:rsidR="00F218E9" w:rsidRPr="007F6E1B">
        <w:rPr>
          <w:rFonts w:hint="cs"/>
          <w:b/>
          <w:bCs/>
          <w:sz w:val="28"/>
          <w:szCs w:val="28"/>
          <w:rtl/>
        </w:rPr>
        <w:t>, כתיבה ועריכה</w:t>
      </w:r>
      <w:r w:rsidRPr="00B46816">
        <w:rPr>
          <w:rFonts w:hint="cs"/>
          <w:sz w:val="28"/>
          <w:szCs w:val="28"/>
          <w:rtl/>
        </w:rPr>
        <w:t xml:space="preserve">: </w:t>
      </w:r>
      <w:r w:rsidR="00855FD3" w:rsidRPr="00B46816">
        <w:rPr>
          <w:rFonts w:hint="cs"/>
          <w:sz w:val="28"/>
          <w:szCs w:val="28"/>
          <w:rtl/>
        </w:rPr>
        <w:t xml:space="preserve">ד"ר תמי לוי נחום ושרה </w:t>
      </w:r>
      <w:proofErr w:type="spellStart"/>
      <w:r w:rsidR="00855FD3" w:rsidRPr="00B46816">
        <w:rPr>
          <w:rFonts w:hint="cs"/>
          <w:sz w:val="28"/>
          <w:szCs w:val="28"/>
          <w:rtl/>
        </w:rPr>
        <w:t>אקונס</w:t>
      </w:r>
      <w:proofErr w:type="spellEnd"/>
    </w:p>
    <w:p w14:paraId="19558BEE" w14:textId="77777777" w:rsidR="00326EAA" w:rsidRPr="00B46816" w:rsidRDefault="00326EAA" w:rsidP="00953BD3">
      <w:pPr>
        <w:rPr>
          <w:rFonts w:hint="cs"/>
          <w:sz w:val="28"/>
          <w:szCs w:val="28"/>
          <w:rtl/>
        </w:rPr>
      </w:pPr>
    </w:p>
    <w:p w14:paraId="01E5EB8D" w14:textId="77777777" w:rsidR="00855FD3" w:rsidRPr="00B46816" w:rsidRDefault="00097A3D" w:rsidP="001C6C67">
      <w:pPr>
        <w:rPr>
          <w:rFonts w:hint="cs"/>
          <w:sz w:val="28"/>
          <w:szCs w:val="28"/>
          <w:rtl/>
        </w:rPr>
      </w:pPr>
      <w:r w:rsidRPr="007F6E1B">
        <w:rPr>
          <w:rFonts w:hint="cs"/>
          <w:b/>
          <w:bCs/>
          <w:sz w:val="28"/>
          <w:szCs w:val="28"/>
          <w:rtl/>
        </w:rPr>
        <w:t>צוות ה</w:t>
      </w:r>
      <w:r w:rsidR="00F218E9" w:rsidRPr="007F6E1B">
        <w:rPr>
          <w:rFonts w:hint="cs"/>
          <w:b/>
          <w:bCs/>
          <w:sz w:val="28"/>
          <w:szCs w:val="28"/>
          <w:rtl/>
        </w:rPr>
        <w:t>פיתוח</w:t>
      </w:r>
      <w:r w:rsidRPr="00B46816">
        <w:rPr>
          <w:rFonts w:hint="cs"/>
          <w:sz w:val="28"/>
          <w:szCs w:val="28"/>
          <w:rtl/>
        </w:rPr>
        <w:t xml:space="preserve">: </w:t>
      </w:r>
      <w:r w:rsidR="00855FD3" w:rsidRPr="00B46816">
        <w:rPr>
          <w:rFonts w:hint="cs"/>
          <w:sz w:val="28"/>
          <w:szCs w:val="28"/>
          <w:rtl/>
        </w:rPr>
        <w:t xml:space="preserve">חברי הסדנה </w:t>
      </w:r>
      <w:r w:rsidRPr="00B46816">
        <w:rPr>
          <w:rFonts w:hint="cs"/>
          <w:sz w:val="28"/>
          <w:szCs w:val="28"/>
          <w:rtl/>
        </w:rPr>
        <w:t>לפיתוח דגמי הוראה, תש"ע</w:t>
      </w:r>
      <w:r w:rsidR="00623F6A" w:rsidRPr="00B46816">
        <w:rPr>
          <w:rFonts w:hint="cs"/>
          <w:sz w:val="28"/>
          <w:szCs w:val="28"/>
          <w:rtl/>
        </w:rPr>
        <w:t xml:space="preserve"> (לפי סדר הא"ב</w:t>
      </w:r>
      <w:r w:rsidR="001C6C67">
        <w:rPr>
          <w:rFonts w:hint="cs"/>
          <w:sz w:val="28"/>
          <w:szCs w:val="28"/>
          <w:rtl/>
        </w:rPr>
        <w:t>)</w:t>
      </w:r>
    </w:p>
    <w:p w14:paraId="6C8A3BA3" w14:textId="77777777" w:rsidR="005B4102" w:rsidRPr="00B46816" w:rsidRDefault="005B4102" w:rsidP="00953BD3">
      <w:pPr>
        <w:rPr>
          <w:rFonts w:hint="cs"/>
          <w:sz w:val="28"/>
          <w:szCs w:val="28"/>
          <w:rtl/>
        </w:rPr>
      </w:pPr>
    </w:p>
    <w:p w14:paraId="0E1EDDFF" w14:textId="77777777" w:rsidR="00CD5F71" w:rsidRDefault="00070CC4" w:rsidP="00D50F25">
      <w:pPr>
        <w:rPr>
          <w:rFonts w:hint="cs"/>
          <w:sz w:val="28"/>
          <w:szCs w:val="28"/>
          <w:rtl/>
        </w:rPr>
      </w:pPr>
      <w:r>
        <w:rPr>
          <w:rFonts w:hint="cs"/>
          <w:sz w:val="28"/>
          <w:szCs w:val="28"/>
          <w:rtl/>
        </w:rPr>
        <w:t xml:space="preserve">אלול </w:t>
      </w:r>
      <w:r w:rsidR="00805CC7" w:rsidRPr="00B46816">
        <w:rPr>
          <w:rFonts w:hint="cs"/>
          <w:sz w:val="28"/>
          <w:szCs w:val="28"/>
          <w:rtl/>
        </w:rPr>
        <w:t>פרידה</w:t>
      </w:r>
      <w:r w:rsidR="00805CC7">
        <w:rPr>
          <w:rFonts w:hint="cs"/>
          <w:sz w:val="28"/>
          <w:szCs w:val="28"/>
          <w:rtl/>
        </w:rPr>
        <w:t>,</w:t>
      </w:r>
      <w:r w:rsidR="00805CC7" w:rsidRPr="00B46816">
        <w:rPr>
          <w:rFonts w:hint="cs"/>
          <w:sz w:val="28"/>
          <w:szCs w:val="28"/>
          <w:rtl/>
        </w:rPr>
        <w:t xml:space="preserve"> </w:t>
      </w:r>
      <w:r>
        <w:rPr>
          <w:rFonts w:hint="cs"/>
          <w:sz w:val="28"/>
          <w:szCs w:val="28"/>
          <w:rtl/>
        </w:rPr>
        <w:t xml:space="preserve">גונן </w:t>
      </w:r>
      <w:r w:rsidR="00F9739D" w:rsidRPr="00B46816">
        <w:rPr>
          <w:rFonts w:hint="cs"/>
          <w:sz w:val="28"/>
          <w:szCs w:val="28"/>
          <w:rtl/>
        </w:rPr>
        <w:t>מרים</w:t>
      </w:r>
      <w:r w:rsidR="00F9739D">
        <w:rPr>
          <w:rFonts w:hint="cs"/>
          <w:sz w:val="28"/>
          <w:szCs w:val="28"/>
          <w:rtl/>
        </w:rPr>
        <w:t>,</w:t>
      </w:r>
      <w:r w:rsidR="00F9739D" w:rsidRPr="00B46816">
        <w:rPr>
          <w:rFonts w:hint="cs"/>
          <w:sz w:val="28"/>
          <w:szCs w:val="28"/>
          <w:rtl/>
        </w:rPr>
        <w:t xml:space="preserve"> </w:t>
      </w:r>
      <w:proofErr w:type="spellStart"/>
      <w:r>
        <w:rPr>
          <w:rFonts w:hint="cs"/>
          <w:sz w:val="28"/>
          <w:szCs w:val="28"/>
          <w:rtl/>
        </w:rPr>
        <w:t>גויכברג</w:t>
      </w:r>
      <w:proofErr w:type="spellEnd"/>
      <w:r>
        <w:rPr>
          <w:rFonts w:hint="cs"/>
          <w:sz w:val="28"/>
          <w:szCs w:val="28"/>
          <w:rtl/>
        </w:rPr>
        <w:t xml:space="preserve"> גליה,</w:t>
      </w:r>
      <w:r w:rsidRPr="00B46816">
        <w:rPr>
          <w:rFonts w:hint="cs"/>
          <w:sz w:val="28"/>
          <w:szCs w:val="28"/>
          <w:rtl/>
        </w:rPr>
        <w:t xml:space="preserve"> </w:t>
      </w:r>
      <w:r w:rsidR="00BB28C5">
        <w:rPr>
          <w:rFonts w:hint="cs"/>
          <w:sz w:val="28"/>
          <w:szCs w:val="28"/>
          <w:rtl/>
        </w:rPr>
        <w:t xml:space="preserve">גולובצ'יק רוזה, </w:t>
      </w:r>
      <w:r w:rsidR="003C1A3C">
        <w:rPr>
          <w:rFonts w:hint="cs"/>
          <w:sz w:val="28"/>
          <w:szCs w:val="28"/>
          <w:rtl/>
        </w:rPr>
        <w:t xml:space="preserve">ד"ר </w:t>
      </w:r>
      <w:proofErr w:type="spellStart"/>
      <w:r w:rsidR="00D50F25" w:rsidRPr="00B46816">
        <w:rPr>
          <w:rFonts w:hint="cs"/>
          <w:sz w:val="28"/>
          <w:szCs w:val="28"/>
          <w:rtl/>
        </w:rPr>
        <w:t>וייסלברג</w:t>
      </w:r>
      <w:proofErr w:type="spellEnd"/>
      <w:r w:rsidR="00D50F25" w:rsidRPr="00B46816">
        <w:rPr>
          <w:rFonts w:hint="cs"/>
          <w:sz w:val="28"/>
          <w:szCs w:val="28"/>
          <w:rtl/>
        </w:rPr>
        <w:t xml:space="preserve"> </w:t>
      </w:r>
      <w:r w:rsidR="00CD5F71" w:rsidRPr="00B46816">
        <w:rPr>
          <w:rFonts w:hint="cs"/>
          <w:sz w:val="28"/>
          <w:szCs w:val="28"/>
          <w:rtl/>
        </w:rPr>
        <w:t>אדית</w:t>
      </w:r>
      <w:r w:rsidR="00623F6A" w:rsidRPr="00B46816">
        <w:rPr>
          <w:rFonts w:hint="cs"/>
          <w:sz w:val="28"/>
          <w:szCs w:val="28"/>
          <w:rtl/>
        </w:rPr>
        <w:t xml:space="preserve">, </w:t>
      </w:r>
      <w:proofErr w:type="spellStart"/>
      <w:r w:rsidR="00646C4B">
        <w:rPr>
          <w:rFonts w:hint="cs"/>
          <w:sz w:val="28"/>
          <w:szCs w:val="28"/>
          <w:rtl/>
        </w:rPr>
        <w:t>מולוידזון</w:t>
      </w:r>
      <w:proofErr w:type="spellEnd"/>
      <w:r w:rsidR="00B219D1">
        <w:rPr>
          <w:rFonts w:hint="cs"/>
          <w:sz w:val="28"/>
          <w:szCs w:val="28"/>
          <w:rtl/>
        </w:rPr>
        <w:t xml:space="preserve"> אורית</w:t>
      </w:r>
      <w:r w:rsidR="00646C4B">
        <w:rPr>
          <w:rFonts w:hint="cs"/>
          <w:sz w:val="28"/>
          <w:szCs w:val="28"/>
          <w:rtl/>
        </w:rPr>
        <w:t xml:space="preserve">, </w:t>
      </w:r>
      <w:r w:rsidR="00623F6A" w:rsidRPr="00B46816">
        <w:rPr>
          <w:rFonts w:hint="cs"/>
          <w:sz w:val="28"/>
          <w:szCs w:val="28"/>
          <w:rtl/>
        </w:rPr>
        <w:t xml:space="preserve"> נאסר</w:t>
      </w:r>
      <w:r w:rsidR="00B219D1">
        <w:rPr>
          <w:rFonts w:hint="cs"/>
          <w:sz w:val="28"/>
          <w:szCs w:val="28"/>
          <w:rtl/>
        </w:rPr>
        <w:t xml:space="preserve"> ניהאל</w:t>
      </w:r>
      <w:r w:rsidR="00623F6A" w:rsidRPr="00B46816">
        <w:rPr>
          <w:rFonts w:hint="cs"/>
          <w:sz w:val="28"/>
          <w:szCs w:val="28"/>
          <w:rtl/>
        </w:rPr>
        <w:t xml:space="preserve">, </w:t>
      </w:r>
      <w:proofErr w:type="spellStart"/>
      <w:r w:rsidR="00B219D1" w:rsidRPr="00B46816">
        <w:rPr>
          <w:rFonts w:hint="cs"/>
          <w:sz w:val="28"/>
          <w:szCs w:val="28"/>
          <w:rtl/>
        </w:rPr>
        <w:t>סטולר</w:t>
      </w:r>
      <w:proofErr w:type="spellEnd"/>
      <w:r w:rsidR="00B219D1">
        <w:rPr>
          <w:rFonts w:hint="cs"/>
          <w:sz w:val="28"/>
          <w:szCs w:val="28"/>
          <w:rtl/>
        </w:rPr>
        <w:t xml:space="preserve"> נחום,</w:t>
      </w:r>
      <w:r w:rsidR="00B219D1" w:rsidRPr="00B46816">
        <w:rPr>
          <w:rFonts w:hint="cs"/>
          <w:sz w:val="28"/>
          <w:szCs w:val="28"/>
          <w:rtl/>
        </w:rPr>
        <w:t xml:space="preserve"> </w:t>
      </w:r>
      <w:r w:rsidR="00530299" w:rsidRPr="00B46816">
        <w:rPr>
          <w:rFonts w:hint="cs"/>
          <w:sz w:val="28"/>
          <w:szCs w:val="28"/>
          <w:rtl/>
        </w:rPr>
        <w:t>פלדנקרייז</w:t>
      </w:r>
      <w:r w:rsidR="00B219D1">
        <w:rPr>
          <w:rFonts w:hint="cs"/>
          <w:sz w:val="28"/>
          <w:szCs w:val="28"/>
          <w:rtl/>
        </w:rPr>
        <w:t xml:space="preserve"> ענת</w:t>
      </w:r>
      <w:r w:rsidR="00530299" w:rsidRPr="00B46816">
        <w:rPr>
          <w:rFonts w:hint="cs"/>
          <w:sz w:val="28"/>
          <w:szCs w:val="28"/>
          <w:rtl/>
        </w:rPr>
        <w:t xml:space="preserve">, </w:t>
      </w:r>
      <w:proofErr w:type="spellStart"/>
      <w:r w:rsidR="00646C4B">
        <w:rPr>
          <w:rFonts w:hint="cs"/>
          <w:sz w:val="28"/>
          <w:szCs w:val="28"/>
          <w:rtl/>
        </w:rPr>
        <w:t>קסלמן</w:t>
      </w:r>
      <w:proofErr w:type="spellEnd"/>
      <w:r w:rsidR="00646C4B">
        <w:rPr>
          <w:rFonts w:hint="cs"/>
          <w:sz w:val="28"/>
          <w:szCs w:val="28"/>
          <w:rtl/>
        </w:rPr>
        <w:t xml:space="preserve"> </w:t>
      </w:r>
      <w:r w:rsidR="00646C4B" w:rsidRPr="00B46816">
        <w:rPr>
          <w:rFonts w:hint="cs"/>
          <w:sz w:val="28"/>
          <w:szCs w:val="28"/>
          <w:rtl/>
        </w:rPr>
        <w:t xml:space="preserve">נטלי </w:t>
      </w:r>
    </w:p>
    <w:p w14:paraId="51373AE7" w14:textId="77777777" w:rsidR="00532CCA" w:rsidRDefault="00532CCA" w:rsidP="00D50F25">
      <w:pPr>
        <w:rPr>
          <w:rFonts w:hint="cs"/>
          <w:sz w:val="28"/>
          <w:szCs w:val="28"/>
          <w:rtl/>
        </w:rPr>
      </w:pPr>
    </w:p>
    <w:p w14:paraId="4EDBA3C2" w14:textId="77777777" w:rsidR="00532CCA" w:rsidRDefault="00532CCA" w:rsidP="000B08A7">
      <w:pPr>
        <w:rPr>
          <w:rFonts w:hint="cs"/>
          <w:sz w:val="28"/>
          <w:szCs w:val="28"/>
          <w:rtl/>
        </w:rPr>
      </w:pPr>
      <w:r w:rsidRPr="00532CCA">
        <w:rPr>
          <w:rFonts w:hint="cs"/>
          <w:b/>
          <w:bCs/>
          <w:sz w:val="28"/>
          <w:szCs w:val="28"/>
          <w:rtl/>
        </w:rPr>
        <w:t xml:space="preserve">יעוץ </w:t>
      </w:r>
      <w:r w:rsidR="000B08A7" w:rsidRPr="000B08A7">
        <w:rPr>
          <w:rFonts w:hint="cs"/>
          <w:b/>
          <w:bCs/>
          <w:sz w:val="28"/>
          <w:szCs w:val="28"/>
          <w:rtl/>
        </w:rPr>
        <w:t>פדגוגי</w:t>
      </w:r>
      <w:r>
        <w:rPr>
          <w:rFonts w:hint="cs"/>
          <w:sz w:val="28"/>
          <w:szCs w:val="28"/>
          <w:rtl/>
        </w:rPr>
        <w:t xml:space="preserve">: פרופ' אבי </w:t>
      </w:r>
      <w:proofErr w:type="spellStart"/>
      <w:r>
        <w:rPr>
          <w:rFonts w:hint="cs"/>
          <w:sz w:val="28"/>
          <w:szCs w:val="28"/>
          <w:rtl/>
        </w:rPr>
        <w:t>הופשטיין</w:t>
      </w:r>
      <w:proofErr w:type="spellEnd"/>
    </w:p>
    <w:p w14:paraId="5B261C45" w14:textId="77777777" w:rsidR="006C7244" w:rsidRDefault="006A7CC1" w:rsidP="00FE5CCE">
      <w:pPr>
        <w:rPr>
          <w:rFonts w:hint="cs"/>
          <w:sz w:val="28"/>
          <w:szCs w:val="28"/>
          <w:rtl/>
        </w:rPr>
      </w:pPr>
      <w:r w:rsidRPr="00FE5CCE">
        <w:rPr>
          <w:rFonts w:hint="cs"/>
          <w:b/>
          <w:bCs/>
          <w:sz w:val="28"/>
          <w:szCs w:val="28"/>
          <w:rtl/>
        </w:rPr>
        <w:t>יעוץ מדעי</w:t>
      </w:r>
      <w:r w:rsidRPr="00FE5CCE">
        <w:rPr>
          <w:rFonts w:hint="cs"/>
          <w:sz w:val="28"/>
          <w:szCs w:val="28"/>
          <w:rtl/>
        </w:rPr>
        <w:t xml:space="preserve">: פרופ' </w:t>
      </w:r>
      <w:r w:rsidR="00FE5CCE">
        <w:rPr>
          <w:rFonts w:hint="cs"/>
          <w:sz w:val="28"/>
          <w:szCs w:val="28"/>
          <w:rtl/>
        </w:rPr>
        <w:t>רון נעמן</w:t>
      </w:r>
    </w:p>
    <w:p w14:paraId="60177841" w14:textId="77777777" w:rsidR="00FE5CCE" w:rsidRDefault="00FE5CCE" w:rsidP="004E12DB">
      <w:pPr>
        <w:rPr>
          <w:rFonts w:hint="cs"/>
          <w:b/>
          <w:bCs/>
          <w:sz w:val="28"/>
          <w:szCs w:val="28"/>
          <w:rtl/>
        </w:rPr>
      </w:pPr>
    </w:p>
    <w:p w14:paraId="7F6D32BF" w14:textId="77777777" w:rsidR="006C7244" w:rsidRPr="008D4CF6" w:rsidRDefault="006C7244" w:rsidP="008D4CF6">
      <w:pPr>
        <w:rPr>
          <w:rFonts w:hint="cs"/>
          <w:rtl/>
        </w:rPr>
      </w:pPr>
      <w:r w:rsidRPr="00DC1FD9">
        <w:rPr>
          <w:rFonts w:hint="cs"/>
          <w:b/>
          <w:bCs/>
          <w:sz w:val="28"/>
          <w:szCs w:val="28"/>
          <w:rtl/>
        </w:rPr>
        <w:t>קראו והעירו</w:t>
      </w:r>
      <w:r>
        <w:rPr>
          <w:rFonts w:hint="cs"/>
          <w:sz w:val="28"/>
          <w:szCs w:val="28"/>
          <w:rtl/>
        </w:rPr>
        <w:t xml:space="preserve">: דבורה </w:t>
      </w:r>
      <w:proofErr w:type="spellStart"/>
      <w:r>
        <w:rPr>
          <w:rFonts w:hint="cs"/>
          <w:sz w:val="28"/>
          <w:szCs w:val="28"/>
          <w:rtl/>
        </w:rPr>
        <w:t>קצביץ</w:t>
      </w:r>
      <w:proofErr w:type="spellEnd"/>
      <w:r w:rsidR="0000652C">
        <w:rPr>
          <w:rFonts w:hint="cs"/>
          <w:sz w:val="28"/>
          <w:szCs w:val="28"/>
          <w:rtl/>
        </w:rPr>
        <w:t xml:space="preserve">, אורית </w:t>
      </w:r>
      <w:proofErr w:type="spellStart"/>
      <w:r w:rsidR="0000652C" w:rsidRPr="008D4CF6">
        <w:rPr>
          <w:rFonts w:hint="cs"/>
          <w:sz w:val="28"/>
          <w:szCs w:val="28"/>
          <w:rtl/>
        </w:rPr>
        <w:t>מולוידזון</w:t>
      </w:r>
      <w:proofErr w:type="spellEnd"/>
      <w:r w:rsidR="0000652C" w:rsidRPr="008D4CF6">
        <w:rPr>
          <w:rFonts w:hint="cs"/>
          <w:sz w:val="28"/>
          <w:szCs w:val="28"/>
          <w:rtl/>
        </w:rPr>
        <w:t xml:space="preserve"> </w:t>
      </w:r>
      <w:r w:rsidR="008D4CF6" w:rsidRPr="008D4CF6">
        <w:rPr>
          <w:rFonts w:hint="cs"/>
          <w:sz w:val="28"/>
          <w:szCs w:val="28"/>
          <w:rtl/>
        </w:rPr>
        <w:t>וד"ר יעל שורץ</w:t>
      </w:r>
    </w:p>
    <w:p w14:paraId="1B40C120" w14:textId="77777777" w:rsidR="00370D73" w:rsidRDefault="00370D73" w:rsidP="00953BD3">
      <w:pPr>
        <w:jc w:val="center"/>
        <w:rPr>
          <w:rFonts w:hint="cs"/>
          <w:rtl/>
        </w:rPr>
      </w:pPr>
    </w:p>
    <w:p w14:paraId="1E3DA64B" w14:textId="77777777" w:rsidR="00F10797" w:rsidRDefault="00F10797" w:rsidP="004A59CE">
      <w:pPr>
        <w:jc w:val="center"/>
        <w:rPr>
          <w:rFonts w:hint="cs"/>
          <w:b/>
          <w:bCs/>
          <w:sz w:val="28"/>
          <w:szCs w:val="28"/>
          <w:rtl/>
        </w:rPr>
      </w:pPr>
    </w:p>
    <w:p w14:paraId="3E215187" w14:textId="77777777" w:rsidR="004A59CE" w:rsidRPr="00E45197" w:rsidRDefault="004A59CE" w:rsidP="004A59CE">
      <w:pPr>
        <w:jc w:val="center"/>
        <w:rPr>
          <w:rFonts w:hint="cs"/>
          <w:b/>
          <w:bCs/>
          <w:sz w:val="28"/>
          <w:szCs w:val="28"/>
          <w:rtl/>
        </w:rPr>
      </w:pPr>
      <w:r w:rsidRPr="00E45197">
        <w:rPr>
          <w:rFonts w:hint="cs"/>
          <w:b/>
          <w:bCs/>
          <w:sz w:val="28"/>
          <w:szCs w:val="28"/>
          <w:rtl/>
        </w:rPr>
        <w:t xml:space="preserve">המרכז הארצי למורי הכימיה, </w:t>
      </w:r>
    </w:p>
    <w:p w14:paraId="1F41906C" w14:textId="77777777" w:rsidR="004A59CE" w:rsidRPr="00E45197" w:rsidRDefault="004A59CE" w:rsidP="004A59CE">
      <w:pPr>
        <w:jc w:val="center"/>
        <w:rPr>
          <w:rFonts w:hint="cs"/>
          <w:sz w:val="28"/>
          <w:szCs w:val="28"/>
          <w:rtl/>
        </w:rPr>
      </w:pPr>
      <w:r w:rsidRPr="00E45197">
        <w:rPr>
          <w:rFonts w:hint="cs"/>
          <w:sz w:val="28"/>
          <w:szCs w:val="28"/>
          <w:rtl/>
        </w:rPr>
        <w:t xml:space="preserve">קבוצת הכימיה, בראשותו של פרופ' אבי </w:t>
      </w:r>
      <w:proofErr w:type="spellStart"/>
      <w:r w:rsidRPr="00E45197">
        <w:rPr>
          <w:rFonts w:hint="cs"/>
          <w:sz w:val="28"/>
          <w:szCs w:val="28"/>
          <w:rtl/>
        </w:rPr>
        <w:t>הופשטיין</w:t>
      </w:r>
      <w:proofErr w:type="spellEnd"/>
    </w:p>
    <w:p w14:paraId="314E33AF" w14:textId="77777777" w:rsidR="004A59CE" w:rsidRPr="00E45197" w:rsidRDefault="004A59CE" w:rsidP="004A59CE">
      <w:pPr>
        <w:jc w:val="center"/>
        <w:rPr>
          <w:rFonts w:hint="cs"/>
          <w:sz w:val="28"/>
          <w:szCs w:val="28"/>
          <w:rtl/>
        </w:rPr>
      </w:pPr>
      <w:r w:rsidRPr="00E45197">
        <w:rPr>
          <w:rFonts w:hint="cs"/>
          <w:sz w:val="28"/>
          <w:szCs w:val="28"/>
          <w:rtl/>
        </w:rPr>
        <w:t>המחלקה להוראת המדעים, מכון ויצמן למדע</w:t>
      </w:r>
    </w:p>
    <w:p w14:paraId="2021A01C" w14:textId="77777777" w:rsidR="00370D73" w:rsidRDefault="00370D73" w:rsidP="00953BD3">
      <w:pPr>
        <w:jc w:val="center"/>
        <w:rPr>
          <w:rFonts w:hint="cs"/>
          <w:rtl/>
        </w:rPr>
      </w:pPr>
    </w:p>
    <w:p w14:paraId="45081C5A" w14:textId="77777777" w:rsidR="0000652C" w:rsidRDefault="0000652C" w:rsidP="00953BD3">
      <w:pPr>
        <w:jc w:val="center"/>
        <w:rPr>
          <w:rFonts w:hint="cs"/>
          <w:rtl/>
        </w:rPr>
      </w:pPr>
    </w:p>
    <w:p w14:paraId="63347BCA" w14:textId="77777777" w:rsidR="00E45197" w:rsidRDefault="00CB641C" w:rsidP="00CB641C">
      <w:pPr>
        <w:jc w:val="center"/>
        <w:rPr>
          <w:rFonts w:hint="cs"/>
          <w:rtl/>
        </w:rPr>
      </w:pPr>
      <w:r>
        <w:rPr>
          <w:rFonts w:hint="cs"/>
          <w:rtl/>
        </w:rPr>
        <w:t>30.1</w:t>
      </w:r>
      <w:r w:rsidR="006B5A04">
        <w:rPr>
          <w:rFonts w:hint="cs"/>
          <w:rtl/>
        </w:rPr>
        <w:t>.1</w:t>
      </w:r>
      <w:r>
        <w:rPr>
          <w:rFonts w:hint="cs"/>
          <w:rtl/>
        </w:rPr>
        <w:t>1</w:t>
      </w:r>
    </w:p>
    <w:p w14:paraId="6F7DDF14" w14:textId="77777777" w:rsidR="00E45197" w:rsidRDefault="00E45197" w:rsidP="00A339C8">
      <w:pPr>
        <w:jc w:val="center"/>
        <w:rPr>
          <w:rFonts w:hint="cs"/>
          <w:rtl/>
        </w:rPr>
      </w:pPr>
    </w:p>
    <w:p w14:paraId="4AE3F548" w14:textId="77777777" w:rsidR="006526A7" w:rsidRDefault="006526A7" w:rsidP="00953BD3">
      <w:pPr>
        <w:rPr>
          <w:rFonts w:hint="cs"/>
          <w:b/>
          <w:bCs/>
          <w:sz w:val="28"/>
          <w:szCs w:val="28"/>
          <w:rtl/>
        </w:rPr>
      </w:pPr>
    </w:p>
    <w:p w14:paraId="26459E1B" w14:textId="77777777" w:rsidR="00885886" w:rsidRDefault="00885886" w:rsidP="00953BD3">
      <w:pPr>
        <w:rPr>
          <w:rFonts w:hint="cs"/>
          <w:b/>
          <w:bCs/>
          <w:sz w:val="28"/>
          <w:szCs w:val="28"/>
          <w:rtl/>
        </w:rPr>
      </w:pPr>
    </w:p>
    <w:p w14:paraId="3A9F1A5A" w14:textId="77777777" w:rsidR="00EA737C" w:rsidRDefault="00EA737C" w:rsidP="00953BD3">
      <w:pPr>
        <w:rPr>
          <w:b/>
          <w:bCs/>
          <w:sz w:val="28"/>
          <w:szCs w:val="28"/>
          <w:rtl/>
        </w:rPr>
      </w:pPr>
    </w:p>
    <w:p w14:paraId="57CF2835" w14:textId="0BAB0302" w:rsidR="00544E46" w:rsidRPr="00B46816" w:rsidRDefault="00ED5B60" w:rsidP="00953BD3">
      <w:pPr>
        <w:rPr>
          <w:rFonts w:hint="cs"/>
          <w:b/>
          <w:bCs/>
          <w:sz w:val="28"/>
          <w:szCs w:val="28"/>
          <w:rtl/>
        </w:rPr>
      </w:pPr>
      <w:r w:rsidRPr="00B46816">
        <w:rPr>
          <w:rFonts w:hint="cs"/>
          <w:b/>
          <w:bCs/>
          <w:sz w:val="28"/>
          <w:szCs w:val="28"/>
          <w:rtl/>
        </w:rPr>
        <w:lastRenderedPageBreak/>
        <w:t>תוכן העניינים</w:t>
      </w:r>
    </w:p>
    <w:p w14:paraId="41464E26" w14:textId="77777777" w:rsidR="00ED5B60" w:rsidRPr="00B46816" w:rsidRDefault="00ED5B60" w:rsidP="00953BD3">
      <w:pPr>
        <w:rPr>
          <w:rFonts w:hint="cs"/>
          <w:rtl/>
        </w:rPr>
      </w:pPr>
    </w:p>
    <w:p w14:paraId="4130D9ED" w14:textId="77777777" w:rsidR="00ED5B60" w:rsidRPr="008E3336" w:rsidRDefault="00ED5B60" w:rsidP="009E5965">
      <w:pPr>
        <w:tabs>
          <w:tab w:val="left" w:leader="dot" w:pos="8459"/>
        </w:tabs>
        <w:spacing w:line="360" w:lineRule="auto"/>
        <w:rPr>
          <w:rFonts w:hint="cs"/>
          <w:b/>
          <w:bCs/>
          <w:rtl/>
        </w:rPr>
      </w:pPr>
      <w:r w:rsidRPr="008E3336">
        <w:rPr>
          <w:rFonts w:hint="cs"/>
          <w:b/>
          <w:bCs/>
          <w:rtl/>
        </w:rPr>
        <w:t>מבוא</w:t>
      </w:r>
      <w:r w:rsidR="009E5965">
        <w:rPr>
          <w:rFonts w:hint="cs"/>
          <w:b/>
          <w:bCs/>
          <w:rtl/>
        </w:rPr>
        <w:tab/>
        <w:t>3</w:t>
      </w:r>
    </w:p>
    <w:p w14:paraId="0A2535F0" w14:textId="77777777" w:rsidR="00ED5B60" w:rsidRPr="008E3336" w:rsidRDefault="00ED5B60" w:rsidP="009E5965">
      <w:pPr>
        <w:tabs>
          <w:tab w:val="left" w:leader="dot" w:pos="8459"/>
        </w:tabs>
        <w:spacing w:line="360" w:lineRule="auto"/>
        <w:ind w:left="567"/>
        <w:rPr>
          <w:rFonts w:hint="cs"/>
          <w:rtl/>
        </w:rPr>
      </w:pPr>
      <w:r w:rsidRPr="008E3336">
        <w:rPr>
          <w:rFonts w:hint="cs"/>
          <w:rtl/>
        </w:rPr>
        <w:t>דגם הוראה</w:t>
      </w:r>
      <w:r w:rsidR="00922D3B" w:rsidRPr="008E3336">
        <w:rPr>
          <w:rFonts w:hint="cs"/>
          <w:rtl/>
        </w:rPr>
        <w:t xml:space="preserve"> </w:t>
      </w:r>
      <w:r w:rsidR="00D10B43" w:rsidRPr="008E3336">
        <w:rPr>
          <w:rtl/>
        </w:rPr>
        <w:t>–</w:t>
      </w:r>
      <w:r w:rsidRPr="008E3336">
        <w:rPr>
          <w:rFonts w:hint="cs"/>
          <w:rtl/>
        </w:rPr>
        <w:t xml:space="preserve"> </w:t>
      </w:r>
      <w:proofErr w:type="spellStart"/>
      <w:r w:rsidR="00EF7885" w:rsidRPr="008E3336">
        <w:rPr>
          <w:rFonts w:hint="cs"/>
          <w:rtl/>
        </w:rPr>
        <w:t>ה</w:t>
      </w:r>
      <w:r w:rsidRPr="008E3336">
        <w:rPr>
          <w:rFonts w:hint="cs"/>
          <w:rtl/>
        </w:rPr>
        <w:t>רציונאל</w:t>
      </w:r>
      <w:proofErr w:type="spellEnd"/>
      <w:r w:rsidR="00EF7885" w:rsidRPr="008E3336">
        <w:rPr>
          <w:rFonts w:hint="cs"/>
          <w:rtl/>
        </w:rPr>
        <w:t xml:space="preserve"> והמטרות</w:t>
      </w:r>
      <w:r w:rsidR="009E5965">
        <w:rPr>
          <w:rFonts w:hint="cs"/>
          <w:rtl/>
        </w:rPr>
        <w:tab/>
        <w:t>3</w:t>
      </w:r>
    </w:p>
    <w:p w14:paraId="5092EDB0" w14:textId="77777777" w:rsidR="00D10B43" w:rsidRPr="008E3336" w:rsidRDefault="00D10B43" w:rsidP="009E5965">
      <w:pPr>
        <w:tabs>
          <w:tab w:val="left" w:leader="dot" w:pos="8459"/>
        </w:tabs>
        <w:spacing w:line="360" w:lineRule="auto"/>
        <w:ind w:left="567"/>
        <w:rPr>
          <w:rFonts w:hint="cs"/>
          <w:rtl/>
        </w:rPr>
      </w:pPr>
      <w:r w:rsidRPr="008E3336">
        <w:rPr>
          <w:rFonts w:hint="cs"/>
          <w:rtl/>
        </w:rPr>
        <w:t>אוכלוסיית היעד</w:t>
      </w:r>
      <w:r w:rsidR="009E5965">
        <w:rPr>
          <w:rFonts w:hint="cs"/>
          <w:rtl/>
        </w:rPr>
        <w:tab/>
        <w:t>3</w:t>
      </w:r>
    </w:p>
    <w:p w14:paraId="2FB546F0" w14:textId="77777777" w:rsidR="00D10B43" w:rsidRPr="008E3336" w:rsidRDefault="00D10B43" w:rsidP="009E5965">
      <w:pPr>
        <w:tabs>
          <w:tab w:val="left" w:leader="dot" w:pos="8459"/>
        </w:tabs>
        <w:spacing w:line="360" w:lineRule="auto"/>
        <w:ind w:left="567"/>
        <w:rPr>
          <w:rFonts w:hint="cs"/>
          <w:rtl/>
        </w:rPr>
      </w:pPr>
      <w:r w:rsidRPr="008E3336">
        <w:rPr>
          <w:rFonts w:hint="cs"/>
          <w:rtl/>
        </w:rPr>
        <w:t>ידע קודם נדרש</w:t>
      </w:r>
      <w:r w:rsidR="009E5965">
        <w:rPr>
          <w:rFonts w:hint="cs"/>
          <w:rtl/>
        </w:rPr>
        <w:tab/>
        <w:t>3</w:t>
      </w:r>
    </w:p>
    <w:p w14:paraId="586F4266" w14:textId="77777777" w:rsidR="00ED5B60" w:rsidRPr="008E3336" w:rsidRDefault="00922D3B" w:rsidP="009E5965">
      <w:pPr>
        <w:tabs>
          <w:tab w:val="left" w:leader="dot" w:pos="8459"/>
        </w:tabs>
        <w:spacing w:line="360" w:lineRule="auto"/>
        <w:ind w:left="567"/>
        <w:rPr>
          <w:rFonts w:hint="cs"/>
          <w:rtl/>
        </w:rPr>
      </w:pPr>
      <w:r w:rsidRPr="008E3336">
        <w:rPr>
          <w:rFonts w:hint="cs"/>
          <w:rtl/>
        </w:rPr>
        <w:t xml:space="preserve">חוזק קשר כימי </w:t>
      </w:r>
      <w:r w:rsidRPr="008E3336">
        <w:rPr>
          <w:rtl/>
        </w:rPr>
        <w:t>–</w:t>
      </w:r>
      <w:r w:rsidRPr="008E3336">
        <w:rPr>
          <w:rFonts w:hint="cs"/>
          <w:rtl/>
        </w:rPr>
        <w:t xml:space="preserve"> קשיים </w:t>
      </w:r>
      <w:r w:rsidR="00410BBC" w:rsidRPr="008E3336">
        <w:rPr>
          <w:rFonts w:hint="cs"/>
          <w:rtl/>
        </w:rPr>
        <w:t xml:space="preserve">אופייניים </w:t>
      </w:r>
      <w:r w:rsidRPr="008E3336">
        <w:rPr>
          <w:rFonts w:hint="cs"/>
          <w:rtl/>
        </w:rPr>
        <w:t>בהורא</w:t>
      </w:r>
      <w:r w:rsidR="00351FC8">
        <w:rPr>
          <w:rFonts w:hint="cs"/>
          <w:rtl/>
        </w:rPr>
        <w:t>ה</w:t>
      </w:r>
      <w:r w:rsidRPr="008E3336">
        <w:rPr>
          <w:rFonts w:hint="cs"/>
          <w:rtl/>
        </w:rPr>
        <w:t xml:space="preserve"> ולמיד</w:t>
      </w:r>
      <w:r w:rsidR="00351FC8">
        <w:rPr>
          <w:rFonts w:hint="cs"/>
          <w:rtl/>
        </w:rPr>
        <w:t>ה של</w:t>
      </w:r>
      <w:r w:rsidRPr="008E3336">
        <w:rPr>
          <w:rFonts w:hint="cs"/>
          <w:rtl/>
        </w:rPr>
        <w:t xml:space="preserve"> הנושא</w:t>
      </w:r>
      <w:r w:rsidR="009E5965">
        <w:rPr>
          <w:rFonts w:hint="cs"/>
          <w:rtl/>
        </w:rPr>
        <w:tab/>
        <w:t>4</w:t>
      </w:r>
    </w:p>
    <w:p w14:paraId="3F531B65" w14:textId="77777777" w:rsidR="0054057B" w:rsidRPr="00C87EAF" w:rsidRDefault="00522634" w:rsidP="009E5965">
      <w:pPr>
        <w:tabs>
          <w:tab w:val="left" w:leader="dot" w:pos="8459"/>
        </w:tabs>
        <w:spacing w:line="360" w:lineRule="auto"/>
        <w:ind w:left="567"/>
        <w:rPr>
          <w:rFonts w:hint="cs"/>
          <w:rtl/>
        </w:rPr>
      </w:pPr>
      <w:r w:rsidRPr="00C87EAF">
        <w:rPr>
          <w:rFonts w:hint="cs"/>
          <w:rtl/>
        </w:rPr>
        <w:t xml:space="preserve">הוראה מפורשת של </w:t>
      </w:r>
      <w:r w:rsidR="00F91A73" w:rsidRPr="00C87EAF">
        <w:rPr>
          <w:rFonts w:hint="cs"/>
          <w:rtl/>
        </w:rPr>
        <w:t>מיומנויות, תכנים ושילובם זה בזה</w:t>
      </w:r>
      <w:r w:rsidR="009E5965">
        <w:rPr>
          <w:rFonts w:hint="cs"/>
          <w:rtl/>
        </w:rPr>
        <w:tab/>
        <w:t>4</w:t>
      </w:r>
    </w:p>
    <w:p w14:paraId="724ED172" w14:textId="77777777" w:rsidR="00B90CB5" w:rsidRPr="00C87EAF" w:rsidRDefault="00B90CB5" w:rsidP="009E5965">
      <w:pPr>
        <w:tabs>
          <w:tab w:val="left" w:leader="dot" w:pos="8459"/>
        </w:tabs>
        <w:spacing w:line="360" w:lineRule="auto"/>
        <w:ind w:left="851"/>
        <w:rPr>
          <w:rFonts w:hint="cs"/>
          <w:rtl/>
        </w:rPr>
      </w:pPr>
      <w:r w:rsidRPr="00C87EAF">
        <w:rPr>
          <w:rFonts w:hint="cs"/>
          <w:rtl/>
        </w:rPr>
        <w:t>שיקולי דעת בבחירת המיומנויות לשילוב ב</w:t>
      </w:r>
      <w:r w:rsidR="00351FC8">
        <w:rPr>
          <w:rFonts w:hint="cs"/>
          <w:rtl/>
        </w:rPr>
        <w:t>הוראת ה</w:t>
      </w:r>
      <w:r w:rsidRPr="00C87EAF">
        <w:rPr>
          <w:rFonts w:hint="cs"/>
          <w:rtl/>
        </w:rPr>
        <w:t>תכנים</w:t>
      </w:r>
      <w:r w:rsidR="009E5965">
        <w:rPr>
          <w:rFonts w:hint="cs"/>
          <w:rtl/>
        </w:rPr>
        <w:tab/>
        <w:t>5</w:t>
      </w:r>
    </w:p>
    <w:p w14:paraId="54C607DC" w14:textId="77777777" w:rsidR="000B57EC" w:rsidRPr="00C87EAF" w:rsidRDefault="00DA4D91" w:rsidP="009E5965">
      <w:pPr>
        <w:tabs>
          <w:tab w:val="left" w:leader="dot" w:pos="8459"/>
        </w:tabs>
        <w:spacing w:line="360" w:lineRule="auto"/>
        <w:ind w:left="851"/>
        <w:rPr>
          <w:rFonts w:hint="cs"/>
          <w:rtl/>
        </w:rPr>
      </w:pPr>
      <w:r w:rsidRPr="00C87EAF">
        <w:rPr>
          <w:rFonts w:hint="cs"/>
          <w:rtl/>
        </w:rPr>
        <w:t>מיומנות ההשוואה</w:t>
      </w:r>
      <w:r w:rsidR="009E5965">
        <w:rPr>
          <w:rFonts w:hint="cs"/>
          <w:rtl/>
        </w:rPr>
        <w:tab/>
        <w:t>5</w:t>
      </w:r>
    </w:p>
    <w:p w14:paraId="4C287018" w14:textId="77777777" w:rsidR="00DA4D91" w:rsidRPr="00C87EAF" w:rsidRDefault="00DA4D91" w:rsidP="009E5965">
      <w:pPr>
        <w:tabs>
          <w:tab w:val="left" w:leader="dot" w:pos="8459"/>
        </w:tabs>
        <w:spacing w:line="360" w:lineRule="auto"/>
        <w:ind w:left="851"/>
        <w:rPr>
          <w:rFonts w:hint="cs"/>
          <w:rtl/>
        </w:rPr>
      </w:pPr>
      <w:r w:rsidRPr="00C87EAF">
        <w:rPr>
          <w:rFonts w:hint="cs"/>
          <w:rtl/>
        </w:rPr>
        <w:t>מיומנות הטיעון</w:t>
      </w:r>
      <w:r w:rsidR="009E5965">
        <w:rPr>
          <w:rFonts w:hint="cs"/>
          <w:rtl/>
        </w:rPr>
        <w:tab/>
        <w:t>6</w:t>
      </w:r>
    </w:p>
    <w:p w14:paraId="46611525" w14:textId="77777777" w:rsidR="00522634" w:rsidRPr="00C87EAF" w:rsidRDefault="00522634" w:rsidP="009E5965">
      <w:pPr>
        <w:tabs>
          <w:tab w:val="left" w:leader="dot" w:pos="8459"/>
        </w:tabs>
        <w:spacing w:line="360" w:lineRule="auto"/>
        <w:rPr>
          <w:rFonts w:hint="cs"/>
          <w:rtl/>
        </w:rPr>
      </w:pPr>
    </w:p>
    <w:p w14:paraId="157510C6" w14:textId="77777777" w:rsidR="00522634" w:rsidRPr="00C87EAF" w:rsidRDefault="00522634" w:rsidP="009E5965">
      <w:pPr>
        <w:tabs>
          <w:tab w:val="left" w:leader="dot" w:pos="8459"/>
        </w:tabs>
        <w:spacing w:line="360" w:lineRule="auto"/>
        <w:rPr>
          <w:rFonts w:hint="cs"/>
          <w:b/>
          <w:bCs/>
          <w:rtl/>
        </w:rPr>
      </w:pPr>
      <w:r w:rsidRPr="00C87EAF">
        <w:rPr>
          <w:rFonts w:hint="cs"/>
          <w:b/>
          <w:bCs/>
          <w:rtl/>
        </w:rPr>
        <w:t>תכנים ומיומנויות</w:t>
      </w:r>
      <w:r w:rsidR="00795645">
        <w:rPr>
          <w:rFonts w:hint="cs"/>
          <w:b/>
          <w:bCs/>
          <w:rtl/>
        </w:rPr>
        <w:tab/>
        <w:t>7</w:t>
      </w:r>
    </w:p>
    <w:p w14:paraId="471137B9" w14:textId="77777777" w:rsidR="00CC52F1" w:rsidRPr="00C87EAF" w:rsidRDefault="00E8443B" w:rsidP="00795645">
      <w:pPr>
        <w:tabs>
          <w:tab w:val="left" w:leader="dot" w:pos="8459"/>
        </w:tabs>
        <w:spacing w:line="360" w:lineRule="auto"/>
        <w:ind w:left="567"/>
        <w:rPr>
          <w:rFonts w:hint="cs"/>
          <w:rtl/>
        </w:rPr>
      </w:pPr>
      <w:r>
        <w:rPr>
          <w:rFonts w:hint="cs"/>
          <w:rtl/>
        </w:rPr>
        <w:t xml:space="preserve">קשר כימי - </w:t>
      </w:r>
      <w:r w:rsidR="004E2229" w:rsidRPr="00C87EAF">
        <w:rPr>
          <w:rFonts w:hint="cs"/>
          <w:rtl/>
        </w:rPr>
        <w:t>מושגים ועקרונות</w:t>
      </w:r>
      <w:r w:rsidR="00795645">
        <w:rPr>
          <w:rFonts w:hint="cs"/>
          <w:rtl/>
        </w:rPr>
        <w:tab/>
        <w:t>7</w:t>
      </w:r>
    </w:p>
    <w:p w14:paraId="7A938C18" w14:textId="77777777" w:rsidR="004E2229" w:rsidRPr="00C87EAF" w:rsidRDefault="004E2229" w:rsidP="00795645">
      <w:pPr>
        <w:tabs>
          <w:tab w:val="left" w:leader="dot" w:pos="8459"/>
        </w:tabs>
        <w:spacing w:line="360" w:lineRule="auto"/>
        <w:ind w:left="567"/>
        <w:rPr>
          <w:rFonts w:hint="cs"/>
          <w:rtl/>
        </w:rPr>
      </w:pPr>
      <w:r w:rsidRPr="00C87EAF">
        <w:rPr>
          <w:rFonts w:hint="cs"/>
          <w:rtl/>
        </w:rPr>
        <w:t>גורמים המשפיעים על חוזק הקשר</w:t>
      </w:r>
      <w:r w:rsidR="00795645">
        <w:rPr>
          <w:rFonts w:hint="cs"/>
          <w:rtl/>
        </w:rPr>
        <w:tab/>
        <w:t>8</w:t>
      </w:r>
    </w:p>
    <w:p w14:paraId="09727766" w14:textId="77777777" w:rsidR="000277CF" w:rsidRPr="00C87EAF" w:rsidRDefault="000277CF" w:rsidP="00795645">
      <w:pPr>
        <w:tabs>
          <w:tab w:val="left" w:leader="dot" w:pos="8459"/>
        </w:tabs>
        <w:spacing w:line="360" w:lineRule="auto"/>
        <w:ind w:left="567"/>
        <w:rPr>
          <w:rFonts w:hint="cs"/>
          <w:rtl/>
        </w:rPr>
      </w:pPr>
      <w:r w:rsidRPr="00C87EAF">
        <w:rPr>
          <w:rFonts w:hint="cs"/>
          <w:rtl/>
        </w:rPr>
        <w:t>הצעה לרצ</w:t>
      </w:r>
      <w:r w:rsidR="009B3FBB">
        <w:rPr>
          <w:rFonts w:hint="cs"/>
          <w:rtl/>
        </w:rPr>
        <w:t>ף</w:t>
      </w:r>
      <w:r w:rsidRPr="00C87EAF">
        <w:rPr>
          <w:rFonts w:hint="cs"/>
          <w:rtl/>
        </w:rPr>
        <w:t xml:space="preserve"> הוראה</w:t>
      </w:r>
      <w:r w:rsidR="00795645">
        <w:rPr>
          <w:rFonts w:hint="cs"/>
          <w:rtl/>
        </w:rPr>
        <w:tab/>
        <w:t>12</w:t>
      </w:r>
    </w:p>
    <w:p w14:paraId="075B2F24" w14:textId="77777777" w:rsidR="004E2229" w:rsidRPr="00C87EAF" w:rsidRDefault="004E2229" w:rsidP="00795645">
      <w:pPr>
        <w:tabs>
          <w:tab w:val="left" w:leader="dot" w:pos="8459"/>
        </w:tabs>
        <w:spacing w:line="360" w:lineRule="auto"/>
        <w:ind w:left="851"/>
        <w:rPr>
          <w:rFonts w:hint="cs"/>
          <w:rtl/>
        </w:rPr>
      </w:pPr>
      <w:r w:rsidRPr="00C87EAF">
        <w:rPr>
          <w:rFonts w:hint="cs"/>
          <w:rtl/>
        </w:rPr>
        <w:t>מיומנות ההשוואה</w:t>
      </w:r>
      <w:r w:rsidR="00795645">
        <w:rPr>
          <w:rFonts w:hint="cs"/>
          <w:rtl/>
        </w:rPr>
        <w:tab/>
        <w:t>13</w:t>
      </w:r>
    </w:p>
    <w:p w14:paraId="502C3C90" w14:textId="77777777" w:rsidR="004E2229" w:rsidRPr="00C87EAF" w:rsidRDefault="004E2229" w:rsidP="00795645">
      <w:pPr>
        <w:tabs>
          <w:tab w:val="left" w:leader="dot" w:pos="8459"/>
        </w:tabs>
        <w:spacing w:line="360" w:lineRule="auto"/>
        <w:ind w:left="851"/>
        <w:rPr>
          <w:rFonts w:hint="cs"/>
          <w:rtl/>
        </w:rPr>
      </w:pPr>
      <w:r w:rsidRPr="00C87EAF">
        <w:rPr>
          <w:rFonts w:hint="cs"/>
          <w:rtl/>
        </w:rPr>
        <w:t>מיומנות הטיעון</w:t>
      </w:r>
      <w:r w:rsidR="00795645">
        <w:rPr>
          <w:rFonts w:hint="cs"/>
          <w:rtl/>
        </w:rPr>
        <w:tab/>
        <w:t>13</w:t>
      </w:r>
    </w:p>
    <w:p w14:paraId="4C1C3AE7" w14:textId="77777777" w:rsidR="00ED799D" w:rsidRPr="00C87EAF" w:rsidRDefault="00ED799D" w:rsidP="009E5965">
      <w:pPr>
        <w:tabs>
          <w:tab w:val="left" w:leader="dot" w:pos="8459"/>
        </w:tabs>
        <w:spacing w:line="360" w:lineRule="auto"/>
        <w:rPr>
          <w:rFonts w:hint="cs"/>
          <w:rtl/>
        </w:rPr>
      </w:pPr>
    </w:p>
    <w:p w14:paraId="720C7A8B" w14:textId="77777777" w:rsidR="00ED799D" w:rsidRPr="00C87EAF" w:rsidRDefault="00A861DE" w:rsidP="009E5965">
      <w:pPr>
        <w:tabs>
          <w:tab w:val="left" w:leader="dot" w:pos="8459"/>
        </w:tabs>
        <w:spacing w:line="360" w:lineRule="auto"/>
        <w:rPr>
          <w:rFonts w:hint="cs"/>
          <w:b/>
          <w:bCs/>
          <w:rtl/>
        </w:rPr>
      </w:pPr>
      <w:r w:rsidRPr="00C87EAF">
        <w:rPr>
          <w:rFonts w:hint="cs"/>
          <w:b/>
          <w:bCs/>
          <w:rtl/>
        </w:rPr>
        <w:t>הערכה לשם למידה</w:t>
      </w:r>
      <w:r w:rsidR="00795645">
        <w:rPr>
          <w:rFonts w:hint="cs"/>
          <w:b/>
          <w:bCs/>
          <w:rtl/>
        </w:rPr>
        <w:tab/>
        <w:t>15</w:t>
      </w:r>
    </w:p>
    <w:p w14:paraId="63C62366" w14:textId="77777777" w:rsidR="00A861DE" w:rsidRPr="00C87EAF" w:rsidRDefault="00A861DE" w:rsidP="00795645">
      <w:pPr>
        <w:tabs>
          <w:tab w:val="left" w:leader="dot" w:pos="8459"/>
        </w:tabs>
        <w:spacing w:line="360" w:lineRule="auto"/>
        <w:ind w:left="567"/>
        <w:rPr>
          <w:rFonts w:hint="cs"/>
          <w:rtl/>
        </w:rPr>
      </w:pPr>
      <w:r w:rsidRPr="00C87EAF">
        <w:rPr>
          <w:rFonts w:hint="cs"/>
          <w:rtl/>
        </w:rPr>
        <w:t>שימוש מושכל בפריטי הערכה</w:t>
      </w:r>
      <w:r w:rsidR="00795645">
        <w:rPr>
          <w:rFonts w:hint="cs"/>
          <w:rtl/>
        </w:rPr>
        <w:tab/>
        <w:t>15</w:t>
      </w:r>
    </w:p>
    <w:p w14:paraId="4348F877" w14:textId="77777777" w:rsidR="00A861DE" w:rsidRPr="00C87EAF" w:rsidRDefault="00A861DE" w:rsidP="00795645">
      <w:pPr>
        <w:tabs>
          <w:tab w:val="left" w:leader="dot" w:pos="8459"/>
        </w:tabs>
        <w:spacing w:line="360" w:lineRule="auto"/>
        <w:ind w:left="567"/>
        <w:rPr>
          <w:rFonts w:hint="cs"/>
          <w:rtl/>
        </w:rPr>
      </w:pPr>
      <w:r w:rsidRPr="00C87EAF">
        <w:rPr>
          <w:rFonts w:hint="cs"/>
          <w:rtl/>
        </w:rPr>
        <w:t xml:space="preserve">פריטי הערכה </w:t>
      </w:r>
      <w:r w:rsidR="00795645">
        <w:rPr>
          <w:rFonts w:hint="cs"/>
          <w:rtl/>
        </w:rPr>
        <w:tab/>
        <w:t>16</w:t>
      </w:r>
    </w:p>
    <w:p w14:paraId="6170C319" w14:textId="77777777" w:rsidR="00FA2A66" w:rsidRPr="00C87EAF" w:rsidRDefault="00FA2A66" w:rsidP="00795645">
      <w:pPr>
        <w:tabs>
          <w:tab w:val="left" w:leader="dot" w:pos="8459"/>
        </w:tabs>
        <w:spacing w:line="360" w:lineRule="auto"/>
        <w:ind w:left="851"/>
        <w:rPr>
          <w:rFonts w:hint="cs"/>
          <w:rtl/>
        </w:rPr>
      </w:pPr>
      <w:r w:rsidRPr="00C87EAF">
        <w:rPr>
          <w:rFonts w:hint="cs"/>
          <w:rtl/>
        </w:rPr>
        <w:t>מאגר שאלות ברמות שונות</w:t>
      </w:r>
      <w:r w:rsidR="00795645">
        <w:rPr>
          <w:rFonts w:hint="cs"/>
          <w:rtl/>
        </w:rPr>
        <w:tab/>
        <w:t>16</w:t>
      </w:r>
    </w:p>
    <w:p w14:paraId="3DF97611" w14:textId="77777777" w:rsidR="00F21E3E" w:rsidRPr="00C87EAF" w:rsidRDefault="00F21E3E" w:rsidP="00795645">
      <w:pPr>
        <w:tabs>
          <w:tab w:val="left" w:leader="dot" w:pos="8459"/>
        </w:tabs>
        <w:spacing w:line="360" w:lineRule="auto"/>
        <w:ind w:left="851"/>
        <w:rPr>
          <w:rFonts w:hint="cs"/>
          <w:rtl/>
        </w:rPr>
      </w:pPr>
      <w:r w:rsidRPr="00C87EAF">
        <w:rPr>
          <w:rFonts w:hint="cs"/>
          <w:rtl/>
        </w:rPr>
        <w:t>הצעות לתשובות אפשריות</w:t>
      </w:r>
      <w:r w:rsidR="00795645">
        <w:rPr>
          <w:rFonts w:hint="cs"/>
          <w:rtl/>
        </w:rPr>
        <w:tab/>
        <w:t>17</w:t>
      </w:r>
    </w:p>
    <w:p w14:paraId="263337CE" w14:textId="77777777" w:rsidR="005D42F3" w:rsidRPr="00B46816" w:rsidRDefault="00283C2B" w:rsidP="007C4B05">
      <w:pPr>
        <w:tabs>
          <w:tab w:val="left" w:leader="dot" w:pos="8459"/>
        </w:tabs>
        <w:spacing w:line="360" w:lineRule="auto"/>
        <w:ind w:left="851"/>
        <w:rPr>
          <w:rFonts w:hint="cs"/>
          <w:rtl/>
        </w:rPr>
      </w:pPr>
      <w:r>
        <w:rPr>
          <w:rFonts w:hint="cs"/>
          <w:rtl/>
        </w:rPr>
        <w:t>ה</w:t>
      </w:r>
      <w:r w:rsidR="005D42F3" w:rsidRPr="00C87EAF">
        <w:rPr>
          <w:rFonts w:hint="cs"/>
          <w:rtl/>
        </w:rPr>
        <w:t>צעות דידקטיות לשילוב מושכל של הערכה בהוראה</w:t>
      </w:r>
      <w:r w:rsidR="00795645">
        <w:rPr>
          <w:rFonts w:hint="cs"/>
          <w:rtl/>
        </w:rPr>
        <w:tab/>
        <w:t>2</w:t>
      </w:r>
      <w:r w:rsidR="007C4B05">
        <w:rPr>
          <w:rFonts w:hint="cs"/>
          <w:rtl/>
        </w:rPr>
        <w:t>3</w:t>
      </w:r>
    </w:p>
    <w:p w14:paraId="15F09435" w14:textId="77777777" w:rsidR="001E2D04" w:rsidRPr="00B46816" w:rsidRDefault="001E2D04" w:rsidP="009E5965">
      <w:pPr>
        <w:tabs>
          <w:tab w:val="left" w:leader="dot" w:pos="8459"/>
        </w:tabs>
        <w:spacing w:line="360" w:lineRule="auto"/>
        <w:rPr>
          <w:rFonts w:hint="cs"/>
          <w:rtl/>
        </w:rPr>
      </w:pPr>
    </w:p>
    <w:p w14:paraId="49727BD6" w14:textId="77777777" w:rsidR="00E13ABA" w:rsidRDefault="0054176D" w:rsidP="009E5965">
      <w:pPr>
        <w:tabs>
          <w:tab w:val="left" w:leader="dot" w:pos="8459"/>
        </w:tabs>
        <w:spacing w:line="360" w:lineRule="auto"/>
        <w:rPr>
          <w:rFonts w:hint="cs"/>
          <w:b/>
          <w:bCs/>
          <w:rtl/>
        </w:rPr>
      </w:pPr>
      <w:r>
        <w:rPr>
          <w:rFonts w:hint="cs"/>
          <w:b/>
          <w:bCs/>
          <w:rtl/>
        </w:rPr>
        <w:t xml:space="preserve">רשימת </w:t>
      </w:r>
      <w:r w:rsidR="00BD2413" w:rsidRPr="00B46816">
        <w:rPr>
          <w:rFonts w:hint="cs"/>
          <w:b/>
          <w:bCs/>
          <w:rtl/>
        </w:rPr>
        <w:t>מקורות</w:t>
      </w:r>
      <w:r w:rsidR="007C4B05">
        <w:rPr>
          <w:rFonts w:hint="cs"/>
          <w:b/>
          <w:bCs/>
          <w:rtl/>
        </w:rPr>
        <w:tab/>
        <w:t>30</w:t>
      </w:r>
      <w:r w:rsidR="00BD2413" w:rsidRPr="00B46816">
        <w:rPr>
          <w:rFonts w:hint="cs"/>
          <w:b/>
          <w:bCs/>
          <w:rtl/>
        </w:rPr>
        <w:t xml:space="preserve"> </w:t>
      </w:r>
    </w:p>
    <w:p w14:paraId="48059EA1" w14:textId="77777777" w:rsidR="00E13ABA" w:rsidRDefault="00E13ABA" w:rsidP="009E5965">
      <w:pPr>
        <w:tabs>
          <w:tab w:val="left" w:leader="dot" w:pos="8459"/>
        </w:tabs>
        <w:spacing w:line="360" w:lineRule="auto"/>
        <w:rPr>
          <w:rFonts w:hint="cs"/>
          <w:b/>
          <w:bCs/>
          <w:rtl/>
        </w:rPr>
      </w:pPr>
    </w:p>
    <w:p w14:paraId="1AA350D2" w14:textId="77777777" w:rsidR="001E2D04" w:rsidRPr="00472390" w:rsidRDefault="00E13ABA" w:rsidP="009E5965">
      <w:pPr>
        <w:tabs>
          <w:tab w:val="left" w:leader="dot" w:pos="8459"/>
        </w:tabs>
        <w:spacing w:line="360" w:lineRule="auto"/>
        <w:rPr>
          <w:rFonts w:ascii="Arial" w:hAnsi="Arial"/>
          <w:b/>
          <w:bCs/>
          <w:sz w:val="36"/>
          <w:szCs w:val="36"/>
          <w:rtl/>
        </w:rPr>
      </w:pPr>
      <w:r>
        <w:rPr>
          <w:rFonts w:hint="cs"/>
          <w:b/>
          <w:bCs/>
          <w:rtl/>
        </w:rPr>
        <w:t>נספח</w:t>
      </w:r>
      <w:r w:rsidR="00E63E38">
        <w:rPr>
          <w:rFonts w:hint="cs"/>
          <w:b/>
          <w:bCs/>
          <w:rtl/>
        </w:rPr>
        <w:t xml:space="preserve"> </w:t>
      </w:r>
      <w:r w:rsidR="007C4B05">
        <w:rPr>
          <w:rFonts w:hint="cs"/>
          <w:b/>
          <w:bCs/>
          <w:rtl/>
        </w:rPr>
        <w:tab/>
        <w:t>31</w:t>
      </w:r>
      <w:r w:rsidR="00BB0C20" w:rsidRPr="00B46816">
        <w:rPr>
          <w:b/>
          <w:bCs/>
          <w:rtl/>
        </w:rPr>
        <w:br w:type="page"/>
      </w:r>
      <w:r w:rsidR="00BB0C20" w:rsidRPr="00472390">
        <w:rPr>
          <w:rFonts w:ascii="Arial" w:hAnsi="Arial"/>
          <w:b/>
          <w:bCs/>
          <w:sz w:val="36"/>
          <w:szCs w:val="36"/>
          <w:rtl/>
        </w:rPr>
        <w:lastRenderedPageBreak/>
        <w:t>מבוא</w:t>
      </w:r>
    </w:p>
    <w:p w14:paraId="066042F6" w14:textId="77777777" w:rsidR="00BB0C20" w:rsidRPr="00B46816" w:rsidRDefault="00BB0C20" w:rsidP="00953BD3">
      <w:pPr>
        <w:spacing w:line="360" w:lineRule="auto"/>
        <w:rPr>
          <w:rFonts w:ascii="Arial" w:hAnsi="Arial"/>
          <w:b/>
          <w:bCs/>
          <w:rtl/>
        </w:rPr>
      </w:pPr>
    </w:p>
    <w:p w14:paraId="35F59376" w14:textId="77777777" w:rsidR="00D53AA4" w:rsidRPr="00472390" w:rsidRDefault="00D53AA4" w:rsidP="00953BD3">
      <w:pPr>
        <w:spacing w:line="360" w:lineRule="auto"/>
        <w:rPr>
          <w:rFonts w:ascii="Arial" w:hAnsi="Arial"/>
          <w:b/>
          <w:bCs/>
          <w:sz w:val="28"/>
          <w:szCs w:val="28"/>
          <w:rtl/>
        </w:rPr>
      </w:pPr>
      <w:r w:rsidRPr="00472390">
        <w:rPr>
          <w:rFonts w:ascii="Arial" w:hAnsi="Arial"/>
          <w:b/>
          <w:bCs/>
          <w:sz w:val="28"/>
          <w:szCs w:val="28"/>
          <w:rtl/>
        </w:rPr>
        <w:t xml:space="preserve">דגם הוראה – </w:t>
      </w:r>
      <w:proofErr w:type="spellStart"/>
      <w:r w:rsidR="0075171A" w:rsidRPr="00472390">
        <w:rPr>
          <w:rFonts w:ascii="Arial" w:hAnsi="Arial"/>
          <w:b/>
          <w:bCs/>
          <w:sz w:val="28"/>
          <w:szCs w:val="28"/>
          <w:rtl/>
        </w:rPr>
        <w:t>ה</w:t>
      </w:r>
      <w:r w:rsidRPr="00472390">
        <w:rPr>
          <w:rFonts w:ascii="Arial" w:hAnsi="Arial"/>
          <w:b/>
          <w:bCs/>
          <w:sz w:val="28"/>
          <w:szCs w:val="28"/>
          <w:rtl/>
        </w:rPr>
        <w:t>רציונאל</w:t>
      </w:r>
      <w:proofErr w:type="spellEnd"/>
      <w:r w:rsidR="0075171A" w:rsidRPr="00472390">
        <w:rPr>
          <w:rFonts w:ascii="Arial" w:hAnsi="Arial"/>
          <w:b/>
          <w:bCs/>
          <w:sz w:val="28"/>
          <w:szCs w:val="28"/>
          <w:rtl/>
        </w:rPr>
        <w:t xml:space="preserve">  ו</w:t>
      </w:r>
      <w:r w:rsidR="00EF7885" w:rsidRPr="00472390">
        <w:rPr>
          <w:rFonts w:ascii="Arial" w:hAnsi="Arial" w:hint="cs"/>
          <w:b/>
          <w:bCs/>
          <w:sz w:val="28"/>
          <w:szCs w:val="28"/>
          <w:rtl/>
        </w:rPr>
        <w:t>ה</w:t>
      </w:r>
      <w:r w:rsidR="0075171A" w:rsidRPr="00472390">
        <w:rPr>
          <w:rFonts w:ascii="Arial" w:hAnsi="Arial"/>
          <w:b/>
          <w:bCs/>
          <w:sz w:val="28"/>
          <w:szCs w:val="28"/>
          <w:rtl/>
        </w:rPr>
        <w:t>מטרות</w:t>
      </w:r>
    </w:p>
    <w:p w14:paraId="2926E345" w14:textId="77777777" w:rsidR="00BB0C20" w:rsidRPr="00B46816" w:rsidRDefault="006C7244" w:rsidP="00BA01BA">
      <w:pPr>
        <w:spacing w:line="360" w:lineRule="auto"/>
        <w:jc w:val="both"/>
        <w:rPr>
          <w:rFonts w:ascii="Arial" w:hAnsi="Arial" w:hint="cs"/>
          <w:rtl/>
        </w:rPr>
      </w:pPr>
      <w:r w:rsidRPr="006C7244">
        <w:rPr>
          <w:rFonts w:ascii="Arial" w:hAnsi="Arial" w:hint="cs"/>
          <w:b/>
          <w:bCs/>
          <w:rtl/>
        </w:rPr>
        <w:t>דגם הוראה הוא כלי המיועד למורה ולא לתלמיד</w:t>
      </w:r>
      <w:r>
        <w:rPr>
          <w:rFonts w:ascii="Arial" w:hAnsi="Arial" w:hint="cs"/>
          <w:rtl/>
        </w:rPr>
        <w:t xml:space="preserve">. </w:t>
      </w:r>
      <w:r w:rsidR="000A7451">
        <w:rPr>
          <w:rFonts w:ascii="Arial" w:hAnsi="Arial" w:hint="cs"/>
          <w:rtl/>
        </w:rPr>
        <w:t xml:space="preserve">באופן כללי, </w:t>
      </w:r>
      <w:r w:rsidR="00BB0C20" w:rsidRPr="00B46816">
        <w:rPr>
          <w:rFonts w:ascii="Arial" w:hAnsi="Arial"/>
          <w:rtl/>
        </w:rPr>
        <w:t>פית</w:t>
      </w:r>
      <w:r w:rsidR="005C33B0" w:rsidRPr="00B46816">
        <w:rPr>
          <w:rFonts w:ascii="Arial" w:hAnsi="Arial"/>
          <w:rtl/>
        </w:rPr>
        <w:t>וח</w:t>
      </w:r>
      <w:r>
        <w:rPr>
          <w:rFonts w:ascii="Arial" w:hAnsi="Arial" w:hint="cs"/>
          <w:rtl/>
        </w:rPr>
        <w:t>ו</w:t>
      </w:r>
      <w:r w:rsidR="005C33B0" w:rsidRPr="00B46816">
        <w:rPr>
          <w:rFonts w:ascii="Arial" w:hAnsi="Arial"/>
          <w:rtl/>
        </w:rPr>
        <w:t xml:space="preserve"> נועד לטפל </w:t>
      </w:r>
      <w:r w:rsidR="00BB0C20" w:rsidRPr="00B46816">
        <w:rPr>
          <w:rFonts w:ascii="Arial" w:hAnsi="Arial"/>
          <w:rtl/>
        </w:rPr>
        <w:t xml:space="preserve">באופן </w:t>
      </w:r>
      <w:r w:rsidR="00BA01BA">
        <w:rPr>
          <w:rFonts w:ascii="Arial" w:hAnsi="Arial" w:hint="cs"/>
          <w:rtl/>
        </w:rPr>
        <w:t>ממוקד ו</w:t>
      </w:r>
      <w:r w:rsidR="00BB0C20" w:rsidRPr="00B46816">
        <w:rPr>
          <w:rFonts w:ascii="Arial" w:hAnsi="Arial"/>
          <w:rtl/>
        </w:rPr>
        <w:t>מערכתי</w:t>
      </w:r>
      <w:r w:rsidR="005C33B0" w:rsidRPr="00B46816">
        <w:rPr>
          <w:rFonts w:ascii="Arial" w:hAnsi="Arial" w:hint="cs"/>
          <w:rtl/>
        </w:rPr>
        <w:t xml:space="preserve">, </w:t>
      </w:r>
      <w:r w:rsidR="00BB0C20" w:rsidRPr="00B46816">
        <w:rPr>
          <w:rFonts w:ascii="Arial" w:hAnsi="Arial"/>
          <w:rtl/>
        </w:rPr>
        <w:t>בנושא/</w:t>
      </w:r>
      <w:r w:rsidR="005C33B0" w:rsidRPr="00B46816">
        <w:rPr>
          <w:rFonts w:ascii="Arial" w:hAnsi="Arial" w:hint="cs"/>
          <w:rtl/>
        </w:rPr>
        <w:t xml:space="preserve"> </w:t>
      </w:r>
      <w:r w:rsidR="00BB0C20" w:rsidRPr="00B46816">
        <w:rPr>
          <w:rFonts w:ascii="Arial" w:hAnsi="Arial"/>
          <w:rtl/>
        </w:rPr>
        <w:t>מושג/</w:t>
      </w:r>
      <w:r w:rsidR="005C33B0" w:rsidRPr="00B46816">
        <w:rPr>
          <w:rFonts w:ascii="Arial" w:hAnsi="Arial" w:hint="cs"/>
          <w:rtl/>
        </w:rPr>
        <w:t xml:space="preserve"> </w:t>
      </w:r>
      <w:r w:rsidR="00BB0C20" w:rsidRPr="00B46816">
        <w:rPr>
          <w:rFonts w:ascii="Arial" w:hAnsi="Arial"/>
          <w:rtl/>
        </w:rPr>
        <w:t>מיומנות או יכולת חשיבה. מטרת ה</w:t>
      </w:r>
      <w:r>
        <w:rPr>
          <w:rFonts w:ascii="Arial" w:hAnsi="Arial" w:hint="cs"/>
          <w:rtl/>
        </w:rPr>
        <w:t>דגם היא</w:t>
      </w:r>
      <w:r w:rsidR="00BB0C20" w:rsidRPr="00B46816">
        <w:rPr>
          <w:rFonts w:ascii="Arial" w:hAnsi="Arial"/>
          <w:rtl/>
        </w:rPr>
        <w:t xml:space="preserve"> לארגן את ההוראה, הלמידה וההערכה בתחום שנבחר, ולסייע למורים בתכנון רצף הוראה באופן מיטבי, תוך התייחסות לקשיים הצפויים ולהתמודדות איתם.   </w:t>
      </w:r>
    </w:p>
    <w:p w14:paraId="53E999E5" w14:textId="77777777" w:rsidR="0075171A" w:rsidRPr="00B46816" w:rsidRDefault="00411D88" w:rsidP="006C7244">
      <w:pPr>
        <w:spacing w:line="360" w:lineRule="auto"/>
        <w:jc w:val="both"/>
        <w:rPr>
          <w:rFonts w:ascii="Arial" w:hAnsi="Arial"/>
        </w:rPr>
      </w:pPr>
      <w:r w:rsidRPr="00B46816">
        <w:rPr>
          <w:rFonts w:ascii="Arial" w:hAnsi="Arial" w:hint="cs"/>
          <w:rtl/>
        </w:rPr>
        <w:t xml:space="preserve">דגם </w:t>
      </w:r>
      <w:r w:rsidR="000A7451">
        <w:rPr>
          <w:rFonts w:ascii="Arial" w:hAnsi="Arial" w:hint="cs"/>
          <w:rtl/>
        </w:rPr>
        <w:t>ה</w:t>
      </w:r>
      <w:r w:rsidRPr="00B46816">
        <w:rPr>
          <w:rFonts w:ascii="Arial" w:hAnsi="Arial" w:hint="cs"/>
          <w:rtl/>
        </w:rPr>
        <w:t xml:space="preserve">הוראה </w:t>
      </w:r>
      <w:r w:rsidR="000A7451">
        <w:rPr>
          <w:rFonts w:ascii="Arial" w:hAnsi="Arial" w:hint="cs"/>
          <w:rtl/>
        </w:rPr>
        <w:t xml:space="preserve">שלפניכם, </w:t>
      </w:r>
      <w:r w:rsidR="006C7244">
        <w:rPr>
          <w:rFonts w:ascii="Arial" w:hAnsi="Arial" w:hint="cs"/>
          <w:rtl/>
        </w:rPr>
        <w:t>ממוקד</w:t>
      </w:r>
      <w:r w:rsidRPr="00B46816">
        <w:rPr>
          <w:rFonts w:ascii="Arial" w:hAnsi="Arial" w:hint="cs"/>
          <w:rtl/>
        </w:rPr>
        <w:t xml:space="preserve"> בנושא </w:t>
      </w:r>
      <w:r w:rsidRPr="006C7244">
        <w:rPr>
          <w:rFonts w:ascii="Arial" w:hAnsi="Arial" w:hint="cs"/>
          <w:b/>
          <w:bCs/>
          <w:rtl/>
        </w:rPr>
        <w:t>חוזק קשר כימי</w:t>
      </w:r>
      <w:r w:rsidRPr="00B46816">
        <w:rPr>
          <w:rFonts w:ascii="Arial" w:hAnsi="Arial" w:hint="cs"/>
          <w:rtl/>
        </w:rPr>
        <w:t xml:space="preserve">, </w:t>
      </w:r>
      <w:r w:rsidR="000A7451">
        <w:rPr>
          <w:rFonts w:ascii="Arial" w:hAnsi="Arial" w:hint="cs"/>
          <w:rtl/>
        </w:rPr>
        <w:t>על בסיס הגישה המתוארת ב</w:t>
      </w:r>
      <w:r w:rsidRPr="00B46816">
        <w:rPr>
          <w:rFonts w:ascii="Arial" w:hAnsi="Arial" w:hint="cs"/>
          <w:rtl/>
        </w:rPr>
        <w:t>מבנית "יחסים וקשרים בעולם החומרים" מתוך תוכנית הלימודים</w:t>
      </w:r>
      <w:r w:rsidR="000A7451">
        <w:rPr>
          <w:rFonts w:ascii="Arial" w:hAnsi="Arial" w:hint="cs"/>
          <w:rtl/>
        </w:rPr>
        <w:t xml:space="preserve"> החדשה ל-</w:t>
      </w:r>
      <w:r w:rsidRPr="00B46816">
        <w:rPr>
          <w:rFonts w:ascii="Arial" w:hAnsi="Arial" w:hint="cs"/>
          <w:rtl/>
        </w:rPr>
        <w:t xml:space="preserve"> 3 </w:t>
      </w:r>
      <w:proofErr w:type="spellStart"/>
      <w:r w:rsidRPr="00B46816">
        <w:rPr>
          <w:rFonts w:ascii="Arial" w:hAnsi="Arial" w:hint="cs"/>
          <w:rtl/>
        </w:rPr>
        <w:t>י"ל</w:t>
      </w:r>
      <w:proofErr w:type="spellEnd"/>
      <w:r w:rsidR="000A7451">
        <w:rPr>
          <w:rFonts w:ascii="Arial" w:hAnsi="Arial" w:hint="cs"/>
          <w:rtl/>
        </w:rPr>
        <w:t>.</w:t>
      </w:r>
      <w:r w:rsidRPr="00B46816">
        <w:rPr>
          <w:rFonts w:ascii="Arial" w:hAnsi="Arial" w:hint="cs"/>
          <w:rtl/>
        </w:rPr>
        <w:t xml:space="preserve"> </w:t>
      </w:r>
      <w:r w:rsidR="00AD6DE7">
        <w:rPr>
          <w:rFonts w:ascii="Arial" w:hAnsi="Arial" w:hint="cs"/>
          <w:rtl/>
        </w:rPr>
        <w:t>נושא זה הינו מרכזי בהוראת הכימיה</w:t>
      </w:r>
      <w:r w:rsidR="00C42F41">
        <w:rPr>
          <w:rFonts w:ascii="Arial" w:hAnsi="Arial" w:hint="cs"/>
          <w:rtl/>
        </w:rPr>
        <w:t xml:space="preserve"> ונכלל בנושאי החובה</w:t>
      </w:r>
      <w:r w:rsidR="00AD6DE7">
        <w:rPr>
          <w:rFonts w:ascii="Arial" w:hAnsi="Arial" w:hint="cs"/>
          <w:rtl/>
        </w:rPr>
        <w:t xml:space="preserve"> ומורים רבים</w:t>
      </w:r>
      <w:r w:rsidR="0046770E">
        <w:rPr>
          <w:rFonts w:ascii="Arial" w:hAnsi="Arial" w:hint="cs"/>
          <w:rtl/>
        </w:rPr>
        <w:t xml:space="preserve"> </w:t>
      </w:r>
      <w:r w:rsidR="004D6DE0">
        <w:rPr>
          <w:rFonts w:ascii="Arial" w:hAnsi="Arial" w:hint="cs"/>
          <w:rtl/>
        </w:rPr>
        <w:t>עדיין לא התנסו בהוראתו בגישה החדשה.</w:t>
      </w:r>
      <w:r w:rsidR="00AD6DE7">
        <w:rPr>
          <w:rFonts w:ascii="Arial" w:hAnsi="Arial" w:hint="cs"/>
          <w:rtl/>
        </w:rPr>
        <w:t xml:space="preserve"> </w:t>
      </w:r>
      <w:r w:rsidRPr="00B46816">
        <w:rPr>
          <w:rFonts w:ascii="Arial" w:hAnsi="Arial" w:hint="cs"/>
          <w:rtl/>
        </w:rPr>
        <w:t>הדגם</w:t>
      </w:r>
      <w:r w:rsidR="00B876DB" w:rsidRPr="00B46816">
        <w:rPr>
          <w:rFonts w:ascii="Arial" w:hAnsi="Arial"/>
          <w:rtl/>
        </w:rPr>
        <w:t xml:space="preserve"> פותח </w:t>
      </w:r>
      <w:r w:rsidR="000A7451">
        <w:rPr>
          <w:rFonts w:ascii="Arial" w:hAnsi="Arial" w:hint="cs"/>
          <w:rtl/>
        </w:rPr>
        <w:t xml:space="preserve">במסגרת סדנה לפיתוח דגמי הוראה, תש"ע, </w:t>
      </w:r>
      <w:r w:rsidR="0075171A" w:rsidRPr="00B46816">
        <w:rPr>
          <w:rFonts w:ascii="Arial" w:hAnsi="Arial"/>
          <w:rtl/>
        </w:rPr>
        <w:t>תוך שימוש בחומרי למידה קיימים ושדרוגם. בדג</w:t>
      </w:r>
      <w:r w:rsidRPr="00B46816">
        <w:rPr>
          <w:rFonts w:ascii="Arial" w:hAnsi="Arial" w:hint="cs"/>
          <w:rtl/>
        </w:rPr>
        <w:t>ם</w:t>
      </w:r>
      <w:r w:rsidR="0075171A" w:rsidRPr="00B46816">
        <w:rPr>
          <w:rFonts w:ascii="Arial" w:hAnsi="Arial"/>
          <w:rtl/>
        </w:rPr>
        <w:t xml:space="preserve"> ההוראה נעש</w:t>
      </w:r>
      <w:r w:rsidR="00B876DB" w:rsidRPr="00B46816">
        <w:rPr>
          <w:rFonts w:ascii="Arial" w:hAnsi="Arial"/>
          <w:rtl/>
        </w:rPr>
        <w:t>ת</w:t>
      </w:r>
      <w:r w:rsidR="0075171A" w:rsidRPr="00B46816">
        <w:rPr>
          <w:rFonts w:ascii="Arial" w:hAnsi="Arial"/>
          <w:rtl/>
        </w:rPr>
        <w:t xml:space="preserve">ה בנייה </w:t>
      </w:r>
      <w:r w:rsidR="0075171A" w:rsidRPr="000770AA">
        <w:rPr>
          <w:rFonts w:ascii="Arial" w:hAnsi="Arial"/>
          <w:b/>
          <w:bCs/>
          <w:rtl/>
        </w:rPr>
        <w:t>מפורשת</w:t>
      </w:r>
      <w:r w:rsidR="0075171A" w:rsidRPr="00B46816">
        <w:rPr>
          <w:rFonts w:ascii="Arial" w:hAnsi="Arial"/>
          <w:rtl/>
        </w:rPr>
        <w:t xml:space="preserve"> של  תכנים ומיומנויות בחומרי למידה קיימים</w:t>
      </w:r>
      <w:r w:rsidR="0075171A" w:rsidRPr="00B46816">
        <w:rPr>
          <w:rFonts w:ascii="Arial" w:hAnsi="Arial"/>
        </w:rPr>
        <w:t>.</w:t>
      </w:r>
    </w:p>
    <w:p w14:paraId="43C1B923" w14:textId="77777777" w:rsidR="00F21E3E" w:rsidRPr="00B46816" w:rsidRDefault="00F21E3E" w:rsidP="00953BD3">
      <w:pPr>
        <w:spacing w:line="360" w:lineRule="auto"/>
        <w:rPr>
          <w:rFonts w:hint="cs"/>
          <w:rtl/>
        </w:rPr>
      </w:pPr>
    </w:p>
    <w:p w14:paraId="79E85079" w14:textId="77777777" w:rsidR="009749C0" w:rsidRPr="00472390" w:rsidRDefault="009749C0" w:rsidP="00E161E2">
      <w:pPr>
        <w:spacing w:line="360" w:lineRule="auto"/>
        <w:ind w:firstLine="26"/>
        <w:rPr>
          <w:rFonts w:ascii="Arial" w:hAnsi="Arial" w:hint="cs"/>
          <w:b/>
          <w:bCs/>
          <w:sz w:val="28"/>
          <w:szCs w:val="28"/>
          <w:rtl/>
        </w:rPr>
      </w:pPr>
      <w:r w:rsidRPr="00472390">
        <w:rPr>
          <w:rFonts w:ascii="Arial" w:hAnsi="Arial"/>
          <w:b/>
          <w:bCs/>
          <w:sz w:val="28"/>
          <w:szCs w:val="28"/>
          <w:rtl/>
        </w:rPr>
        <w:t>אוכלוסיית היעד</w:t>
      </w:r>
    </w:p>
    <w:p w14:paraId="60642D36" w14:textId="77777777" w:rsidR="00EF7885" w:rsidRPr="00EF7885" w:rsidRDefault="008D75C8" w:rsidP="006B2786">
      <w:pPr>
        <w:spacing w:line="360" w:lineRule="auto"/>
        <w:ind w:firstLine="26"/>
        <w:rPr>
          <w:rFonts w:ascii="Arial" w:hAnsi="Arial" w:hint="cs"/>
          <w:rtl/>
        </w:rPr>
      </w:pPr>
      <w:r>
        <w:rPr>
          <w:rFonts w:ascii="Arial" w:hAnsi="Arial" w:hint="cs"/>
          <w:rtl/>
        </w:rPr>
        <w:t>מורים לכימיה בכיתות יוד</w:t>
      </w:r>
      <w:r w:rsidR="006B2786">
        <w:rPr>
          <w:rFonts w:ascii="Arial" w:hAnsi="Arial" w:hint="cs"/>
          <w:rtl/>
        </w:rPr>
        <w:t>,</w:t>
      </w:r>
      <w:r>
        <w:rPr>
          <w:rFonts w:ascii="Arial" w:hAnsi="Arial" w:hint="cs"/>
          <w:rtl/>
        </w:rPr>
        <w:t xml:space="preserve"> י"א</w:t>
      </w:r>
      <w:r w:rsidR="006B2786">
        <w:rPr>
          <w:rFonts w:ascii="Arial" w:hAnsi="Arial" w:hint="cs"/>
          <w:rtl/>
        </w:rPr>
        <w:t xml:space="preserve"> ו- י"ב</w:t>
      </w:r>
      <w:r w:rsidR="00EF7885" w:rsidRPr="00EF7885">
        <w:rPr>
          <w:rFonts w:ascii="Arial" w:hAnsi="Arial" w:hint="cs"/>
          <w:rtl/>
        </w:rPr>
        <w:t xml:space="preserve"> המלמדים על</w:t>
      </w:r>
      <w:r w:rsidR="00B31B04">
        <w:rPr>
          <w:rFonts w:ascii="Arial" w:hAnsi="Arial" w:hint="cs"/>
          <w:rtl/>
        </w:rPr>
        <w:t>-</w:t>
      </w:r>
      <w:r w:rsidR="00EF7885" w:rsidRPr="00EF7885">
        <w:rPr>
          <w:rFonts w:ascii="Arial" w:hAnsi="Arial" w:hint="cs"/>
          <w:rtl/>
        </w:rPr>
        <w:t>פי התוכנית החדשה</w:t>
      </w:r>
      <w:r w:rsidR="008D6246">
        <w:rPr>
          <w:rFonts w:ascii="Arial" w:hAnsi="Arial" w:hint="cs"/>
          <w:rtl/>
        </w:rPr>
        <w:t xml:space="preserve"> </w:t>
      </w:r>
      <w:r w:rsidR="000F734E">
        <w:rPr>
          <w:rFonts w:ascii="Arial" w:hAnsi="Arial" w:hint="cs"/>
          <w:rtl/>
        </w:rPr>
        <w:t>בכימיה</w:t>
      </w:r>
      <w:r>
        <w:rPr>
          <w:rFonts w:ascii="Arial" w:hAnsi="Arial" w:hint="cs"/>
          <w:rtl/>
        </w:rPr>
        <w:t>.</w:t>
      </w:r>
    </w:p>
    <w:p w14:paraId="7E27692C" w14:textId="77777777" w:rsidR="00EF7885" w:rsidRDefault="00EF7885" w:rsidP="00E161E2">
      <w:pPr>
        <w:spacing w:line="360" w:lineRule="auto"/>
        <w:ind w:firstLine="26"/>
        <w:rPr>
          <w:rFonts w:ascii="Arial" w:hAnsi="Arial" w:hint="cs"/>
          <w:b/>
          <w:bCs/>
          <w:rtl/>
        </w:rPr>
      </w:pPr>
    </w:p>
    <w:p w14:paraId="48FAC727" w14:textId="77777777" w:rsidR="000363EF" w:rsidRPr="00E3326E" w:rsidRDefault="000363EF" w:rsidP="000363EF">
      <w:pPr>
        <w:spacing w:line="360" w:lineRule="auto"/>
        <w:ind w:firstLine="26"/>
        <w:jc w:val="both"/>
        <w:rPr>
          <w:rFonts w:ascii="Arial" w:hAnsi="Arial" w:hint="cs"/>
          <w:sz w:val="28"/>
          <w:szCs w:val="28"/>
          <w:rtl/>
        </w:rPr>
      </w:pPr>
      <w:r w:rsidRPr="00E3326E">
        <w:rPr>
          <w:rFonts w:ascii="Arial" w:hAnsi="Arial" w:hint="cs"/>
          <w:sz w:val="28"/>
          <w:szCs w:val="28"/>
          <w:rtl/>
        </w:rPr>
        <w:t>הדגם נולד...</w:t>
      </w:r>
    </w:p>
    <w:p w14:paraId="57B6FAE8" w14:textId="77777777" w:rsidR="000363EF" w:rsidRPr="007E6BAF" w:rsidRDefault="000363EF" w:rsidP="000363EF">
      <w:pPr>
        <w:spacing w:line="360" w:lineRule="auto"/>
        <w:ind w:firstLine="26"/>
        <w:jc w:val="both"/>
        <w:rPr>
          <w:rFonts w:ascii="Arial" w:hAnsi="Arial" w:hint="cs"/>
          <w:rtl/>
        </w:rPr>
      </w:pPr>
      <w:r w:rsidRPr="000F734E">
        <w:rPr>
          <w:rFonts w:ascii="Arial" w:hAnsi="Arial" w:hint="cs"/>
          <w:rtl/>
        </w:rPr>
        <w:t>לאחר כ- 5 שנים שבהן מופעלת התוכנית בהיקפים הולכים וגדלים, הוחלט במשרד החינוך כי התוכנית כולה תהיה חובה החל משנת הלימודים תשע"א</w:t>
      </w:r>
      <w:r>
        <w:rPr>
          <w:rFonts w:ascii="Arial" w:hAnsi="Arial" w:hint="cs"/>
          <w:rtl/>
        </w:rPr>
        <w:t xml:space="preserve">. במהלך תקופה זו הועברו השתלמויות בנושא בכל הארץ, בהיקפים שונים, ועלו שאלות וסוגיות שכיחות הן במהלך ההשתלמויות והן בדיונים המתקיימים מעת לעת בפורום המורים ברשת. דגם ההוראה שלפניכם, פותח מתוך צורך לסייע למורים שאינם מנוסים בתכני התוכנית החדשה, כמו גם לוותיקים יותר שעדיין זקוקים למענה ממוקד ובהיר. </w:t>
      </w:r>
      <w:r w:rsidRPr="007E6BAF">
        <w:rPr>
          <w:rFonts w:ascii="Arial" w:hAnsi="Arial" w:hint="cs"/>
          <w:rtl/>
        </w:rPr>
        <w:t>הדגם ישמש לקידום התפתחותו המקצועית של המורה ויאפשר לו לבנות מערכי שיעור מבוססים ומקצועיים, המותאמים הן לרוח התוכנית והן לתלמידיו.</w:t>
      </w:r>
    </w:p>
    <w:p w14:paraId="21C48B06" w14:textId="77777777" w:rsidR="000363EF" w:rsidRDefault="000363EF" w:rsidP="00E161E2">
      <w:pPr>
        <w:spacing w:line="360" w:lineRule="auto"/>
        <w:ind w:firstLine="26"/>
        <w:rPr>
          <w:rFonts w:ascii="Arial" w:hAnsi="Arial" w:hint="cs"/>
          <w:b/>
          <w:bCs/>
          <w:sz w:val="28"/>
          <w:szCs w:val="28"/>
          <w:rtl/>
        </w:rPr>
      </w:pPr>
    </w:p>
    <w:p w14:paraId="0C161882" w14:textId="77777777" w:rsidR="009749C0" w:rsidRPr="00472390" w:rsidRDefault="009749C0" w:rsidP="00E161E2">
      <w:pPr>
        <w:spacing w:line="360" w:lineRule="auto"/>
        <w:ind w:firstLine="26"/>
        <w:rPr>
          <w:rFonts w:ascii="Arial" w:hAnsi="Arial" w:hint="cs"/>
          <w:b/>
          <w:bCs/>
          <w:sz w:val="28"/>
          <w:szCs w:val="28"/>
          <w:rtl/>
        </w:rPr>
      </w:pPr>
      <w:r w:rsidRPr="00472390">
        <w:rPr>
          <w:rFonts w:ascii="Arial" w:hAnsi="Arial"/>
          <w:b/>
          <w:bCs/>
          <w:sz w:val="28"/>
          <w:szCs w:val="28"/>
          <w:rtl/>
        </w:rPr>
        <w:t>ידע קודם נדרש</w:t>
      </w:r>
    </w:p>
    <w:p w14:paraId="46B6F6F6" w14:textId="77777777" w:rsidR="00EF7885" w:rsidRPr="00EF7885" w:rsidRDefault="00EF7885" w:rsidP="008461FA">
      <w:pPr>
        <w:spacing w:line="360" w:lineRule="auto"/>
        <w:ind w:left="26" w:firstLine="26"/>
        <w:jc w:val="both"/>
        <w:rPr>
          <w:rFonts w:ascii="Arial" w:hAnsi="Arial" w:hint="cs"/>
          <w:rtl/>
        </w:rPr>
      </w:pPr>
      <w:r>
        <w:rPr>
          <w:rFonts w:ascii="Arial" w:hAnsi="Arial" w:hint="cs"/>
          <w:rtl/>
        </w:rPr>
        <w:t>ה</w:t>
      </w:r>
      <w:r w:rsidRPr="00EF7885">
        <w:rPr>
          <w:rFonts w:ascii="Arial" w:hAnsi="Arial" w:hint="cs"/>
          <w:rtl/>
        </w:rPr>
        <w:t>תל</w:t>
      </w:r>
      <w:r>
        <w:rPr>
          <w:rFonts w:ascii="Arial" w:hAnsi="Arial" w:hint="cs"/>
          <w:rtl/>
        </w:rPr>
        <w:t xml:space="preserve">מידים, בשלב זה, צריכים להכיר את </w:t>
      </w:r>
      <w:r w:rsidR="00536062">
        <w:rPr>
          <w:rFonts w:ascii="Arial" w:hAnsi="Arial" w:hint="cs"/>
          <w:rtl/>
        </w:rPr>
        <w:t xml:space="preserve">המבנה </w:t>
      </w:r>
      <w:proofErr w:type="spellStart"/>
      <w:r w:rsidR="00536062">
        <w:rPr>
          <w:rFonts w:ascii="Arial" w:hAnsi="Arial" w:hint="cs"/>
          <w:rtl/>
        </w:rPr>
        <w:t>החלקיקי</w:t>
      </w:r>
      <w:proofErr w:type="spellEnd"/>
      <w:r w:rsidR="00536062">
        <w:rPr>
          <w:rFonts w:ascii="Arial" w:hAnsi="Arial" w:hint="cs"/>
          <w:rtl/>
        </w:rPr>
        <w:t xml:space="preserve"> של החומר, </w:t>
      </w:r>
      <w:r w:rsidR="009F24AD">
        <w:rPr>
          <w:rFonts w:ascii="Arial" w:hAnsi="Arial" w:hint="cs"/>
          <w:rtl/>
        </w:rPr>
        <w:t xml:space="preserve">את </w:t>
      </w:r>
      <w:r>
        <w:rPr>
          <w:rFonts w:ascii="Arial" w:hAnsi="Arial" w:hint="cs"/>
          <w:rtl/>
        </w:rPr>
        <w:t xml:space="preserve">הטבלה המחזורית של היסודות </w:t>
      </w:r>
      <w:r w:rsidR="00FA70F7">
        <w:rPr>
          <w:rFonts w:ascii="Arial" w:hAnsi="Arial" w:hint="cs"/>
          <w:rtl/>
        </w:rPr>
        <w:t>ו</w:t>
      </w:r>
      <w:r>
        <w:rPr>
          <w:rFonts w:ascii="Arial" w:hAnsi="Arial" w:hint="cs"/>
          <w:rtl/>
        </w:rPr>
        <w:t>את מודל האטום</w:t>
      </w:r>
      <w:r w:rsidR="00FA70F7">
        <w:rPr>
          <w:rFonts w:ascii="Arial" w:hAnsi="Arial" w:hint="cs"/>
          <w:rtl/>
        </w:rPr>
        <w:t xml:space="preserve">. </w:t>
      </w:r>
      <w:r w:rsidR="009F24AD">
        <w:rPr>
          <w:rFonts w:ascii="Arial" w:hAnsi="Arial" w:hint="cs"/>
          <w:rtl/>
        </w:rPr>
        <w:t>באופן ספציפי יותר, עליהם</w:t>
      </w:r>
      <w:r>
        <w:rPr>
          <w:rFonts w:ascii="Arial" w:hAnsi="Arial" w:hint="cs"/>
          <w:rtl/>
        </w:rPr>
        <w:t xml:space="preserve"> </w:t>
      </w:r>
      <w:r w:rsidR="000770AA">
        <w:rPr>
          <w:rFonts w:ascii="Arial" w:hAnsi="Arial" w:hint="cs"/>
          <w:rtl/>
        </w:rPr>
        <w:t>להכיר ו</w:t>
      </w:r>
      <w:r>
        <w:rPr>
          <w:rFonts w:ascii="Arial" w:hAnsi="Arial" w:hint="cs"/>
          <w:rtl/>
        </w:rPr>
        <w:t>להבין את המושגים:</w:t>
      </w:r>
      <w:r w:rsidR="008461FA">
        <w:rPr>
          <w:rFonts w:ascii="Arial" w:hAnsi="Arial" w:hint="cs"/>
          <w:rtl/>
        </w:rPr>
        <w:t xml:space="preserve"> </w:t>
      </w:r>
      <w:r w:rsidRPr="00D704C2">
        <w:rPr>
          <w:rFonts w:ascii="Arial" w:hAnsi="Arial" w:hint="cs"/>
          <w:rtl/>
        </w:rPr>
        <w:t xml:space="preserve">תרכובת, יסוד, תערובת, </w:t>
      </w:r>
      <w:r w:rsidR="000F734E">
        <w:rPr>
          <w:rFonts w:ascii="Arial" w:hAnsi="Arial" w:hint="cs"/>
          <w:rtl/>
        </w:rPr>
        <w:t>מבנה האטום</w:t>
      </w:r>
      <w:r w:rsidR="00462922">
        <w:rPr>
          <w:rFonts w:ascii="Arial" w:hAnsi="Arial" w:hint="cs"/>
          <w:rtl/>
        </w:rPr>
        <w:t xml:space="preserve">, </w:t>
      </w:r>
      <w:r w:rsidR="00D704C2" w:rsidRPr="00D704C2">
        <w:rPr>
          <w:rFonts w:ascii="Arial" w:hAnsi="Arial" w:hint="cs"/>
          <w:rtl/>
        </w:rPr>
        <w:t xml:space="preserve">מטען גרעיני, </w:t>
      </w:r>
      <w:r w:rsidR="00FA70F7" w:rsidRPr="00D704C2">
        <w:rPr>
          <w:rFonts w:ascii="Arial" w:hAnsi="Arial" w:hint="cs"/>
          <w:rtl/>
        </w:rPr>
        <w:t>הערכות</w:t>
      </w:r>
      <w:r w:rsidR="00D704C2" w:rsidRPr="00D704C2">
        <w:rPr>
          <w:rFonts w:ascii="Arial" w:hAnsi="Arial" w:hint="cs"/>
          <w:rtl/>
        </w:rPr>
        <w:t xml:space="preserve"> </w:t>
      </w:r>
      <w:r w:rsidR="00462922">
        <w:rPr>
          <w:rFonts w:ascii="Arial" w:hAnsi="Arial" w:hint="cs"/>
          <w:rtl/>
        </w:rPr>
        <w:t>ה</w:t>
      </w:r>
      <w:r w:rsidR="00FA70F7" w:rsidRPr="00D704C2">
        <w:rPr>
          <w:rFonts w:ascii="Arial" w:hAnsi="Arial" w:hint="cs"/>
          <w:rtl/>
        </w:rPr>
        <w:t xml:space="preserve">אלקטרונים באטום, </w:t>
      </w:r>
      <w:r w:rsidR="00D704C2" w:rsidRPr="00D704C2">
        <w:rPr>
          <w:rFonts w:ascii="Arial" w:hAnsi="Arial" w:hint="cs"/>
          <w:rtl/>
        </w:rPr>
        <w:t>אלקטרוני ערכיות</w:t>
      </w:r>
      <w:r w:rsidR="00EB0A74">
        <w:rPr>
          <w:rFonts w:ascii="Arial" w:hAnsi="Arial" w:hint="cs"/>
          <w:rtl/>
        </w:rPr>
        <w:t xml:space="preserve">, </w:t>
      </w:r>
      <w:r w:rsidR="00510494">
        <w:rPr>
          <w:rFonts w:ascii="Arial" w:hAnsi="Arial" w:hint="cs"/>
          <w:rtl/>
        </w:rPr>
        <w:t xml:space="preserve">רדיוס אטומי, </w:t>
      </w:r>
      <w:r w:rsidR="000F734E">
        <w:rPr>
          <w:rFonts w:ascii="Arial" w:hAnsi="Arial" w:hint="cs"/>
          <w:rtl/>
        </w:rPr>
        <w:t>זיקה אלקטרונית</w:t>
      </w:r>
      <w:r w:rsidR="00E81D52">
        <w:rPr>
          <w:rFonts w:ascii="Arial" w:hAnsi="Arial" w:hint="cs"/>
          <w:rtl/>
        </w:rPr>
        <w:t xml:space="preserve"> (לא בסילבוס בשלב זה אבל מומלץ ללמד)</w:t>
      </w:r>
      <w:r w:rsidR="001009A6">
        <w:rPr>
          <w:rFonts w:ascii="Arial" w:hAnsi="Arial" w:hint="cs"/>
          <w:rtl/>
        </w:rPr>
        <w:t xml:space="preserve"> ואנרגיית יינון</w:t>
      </w:r>
      <w:r w:rsidR="00D704C2" w:rsidRPr="00D704C2">
        <w:rPr>
          <w:rFonts w:ascii="Arial" w:hAnsi="Arial" w:hint="cs"/>
          <w:rtl/>
        </w:rPr>
        <w:t>.</w:t>
      </w:r>
    </w:p>
    <w:p w14:paraId="742D1CFF" w14:textId="77777777" w:rsidR="008E3336" w:rsidRDefault="008E3336" w:rsidP="00E161E2">
      <w:pPr>
        <w:spacing w:line="360" w:lineRule="auto"/>
        <w:ind w:firstLine="26"/>
        <w:rPr>
          <w:rFonts w:ascii="Arial" w:hAnsi="Arial" w:hint="cs"/>
          <w:rtl/>
        </w:rPr>
      </w:pPr>
    </w:p>
    <w:p w14:paraId="01BE567B" w14:textId="77777777" w:rsidR="000363EF" w:rsidRDefault="000363EF" w:rsidP="00E161E2">
      <w:pPr>
        <w:spacing w:line="360" w:lineRule="auto"/>
        <w:ind w:firstLine="26"/>
        <w:rPr>
          <w:rFonts w:ascii="Arial" w:hAnsi="Arial" w:hint="cs"/>
          <w:b/>
          <w:bCs/>
          <w:sz w:val="28"/>
          <w:szCs w:val="28"/>
          <w:rtl/>
        </w:rPr>
      </w:pPr>
    </w:p>
    <w:p w14:paraId="7E085943" w14:textId="77777777" w:rsidR="000363EF" w:rsidRDefault="000363EF" w:rsidP="00E161E2">
      <w:pPr>
        <w:spacing w:line="360" w:lineRule="auto"/>
        <w:ind w:firstLine="26"/>
        <w:rPr>
          <w:rFonts w:ascii="Arial" w:hAnsi="Arial" w:hint="cs"/>
          <w:b/>
          <w:bCs/>
          <w:sz w:val="28"/>
          <w:szCs w:val="28"/>
          <w:rtl/>
        </w:rPr>
      </w:pPr>
    </w:p>
    <w:p w14:paraId="21556278" w14:textId="77777777" w:rsidR="009749C0" w:rsidRDefault="009749C0" w:rsidP="00E161E2">
      <w:pPr>
        <w:spacing w:line="360" w:lineRule="auto"/>
        <w:ind w:firstLine="26"/>
        <w:rPr>
          <w:rFonts w:ascii="Arial" w:hAnsi="Arial" w:hint="cs"/>
          <w:b/>
          <w:bCs/>
          <w:sz w:val="28"/>
          <w:szCs w:val="28"/>
          <w:rtl/>
        </w:rPr>
      </w:pPr>
      <w:r w:rsidRPr="00E81714">
        <w:rPr>
          <w:rFonts w:ascii="Arial" w:hAnsi="Arial"/>
          <w:b/>
          <w:bCs/>
          <w:sz w:val="28"/>
          <w:szCs w:val="28"/>
          <w:rtl/>
        </w:rPr>
        <w:t>חוזק קשר כימי – קשיים אופייניים בהוראת ולמידת הנושא</w:t>
      </w:r>
    </w:p>
    <w:p w14:paraId="63AF5B33" w14:textId="77777777" w:rsidR="00EC37BD" w:rsidRPr="002D1C33" w:rsidRDefault="002D1C33" w:rsidP="00E3326E">
      <w:pPr>
        <w:numPr>
          <w:ins w:id="0" w:author="Weizmann User" w:date="2010-02-03T11:31:00Z"/>
        </w:numPr>
        <w:spacing w:line="360" w:lineRule="auto"/>
        <w:ind w:left="26"/>
        <w:rPr>
          <w:rFonts w:ascii="Arial" w:hAnsi="Arial" w:hint="cs"/>
          <w:sz w:val="28"/>
          <w:szCs w:val="28"/>
          <w:rtl/>
        </w:rPr>
      </w:pPr>
      <w:r w:rsidRPr="002D1C33">
        <w:rPr>
          <w:rFonts w:ascii="Arial" w:hAnsi="Arial" w:hint="cs"/>
          <w:sz w:val="28"/>
          <w:szCs w:val="28"/>
          <w:rtl/>
        </w:rPr>
        <w:lastRenderedPageBreak/>
        <w:t>משנים גישה...</w:t>
      </w:r>
    </w:p>
    <w:p w14:paraId="594AA9EA" w14:textId="77777777" w:rsidR="008853EC" w:rsidRPr="007D39D4" w:rsidRDefault="00F929C2" w:rsidP="008853EC">
      <w:pPr>
        <w:spacing w:line="360" w:lineRule="auto"/>
        <w:ind w:firstLine="26"/>
        <w:jc w:val="both"/>
        <w:rPr>
          <w:rFonts w:ascii="Arial" w:hAnsi="Arial" w:hint="cs"/>
        </w:rPr>
      </w:pPr>
      <w:r w:rsidRPr="00F929C2">
        <w:rPr>
          <w:rFonts w:ascii="Arial" w:hAnsi="Arial"/>
          <w:color w:val="000000"/>
          <w:rtl/>
        </w:rPr>
        <w:t>קישור כימי ומבנה החומרים הם נושאים מרכזיים בהוראת הכימיה, והבנתם חיונית ללימוד</w:t>
      </w:r>
      <w:r w:rsidRPr="00F929C2">
        <w:rPr>
          <w:rFonts w:ascii="Arial" w:hAnsi="Arial"/>
          <w:color w:val="000000"/>
        </w:rPr>
        <w:t xml:space="preserve"> </w:t>
      </w:r>
      <w:r w:rsidRPr="00F929C2">
        <w:rPr>
          <w:rFonts w:ascii="Arial" w:hAnsi="Arial"/>
          <w:color w:val="000000"/>
          <w:rtl/>
        </w:rPr>
        <w:t>נושאים רבים בכימיה. ממחקרים רבים בארץ ובעולם עולה כי קיימים קשיי למידה רבים</w:t>
      </w:r>
      <w:r w:rsidRPr="00F929C2">
        <w:rPr>
          <w:rFonts w:ascii="Arial" w:hAnsi="Arial"/>
          <w:color w:val="000000"/>
        </w:rPr>
        <w:t xml:space="preserve"> </w:t>
      </w:r>
      <w:r w:rsidRPr="00F929C2">
        <w:rPr>
          <w:rFonts w:ascii="Arial" w:hAnsi="Arial"/>
          <w:color w:val="000000"/>
          <w:rtl/>
        </w:rPr>
        <w:t>בנושאים אלו. בישראל, במחלקה להוראת המדעים של מכון ויצמן למדע ובמרכז הארצי למורי</w:t>
      </w:r>
      <w:r w:rsidRPr="00F929C2">
        <w:rPr>
          <w:rFonts w:ascii="Arial" w:hAnsi="Arial"/>
          <w:color w:val="000000"/>
        </w:rPr>
        <w:t xml:space="preserve"> </w:t>
      </w:r>
      <w:r w:rsidRPr="00F929C2">
        <w:rPr>
          <w:rFonts w:ascii="Arial" w:hAnsi="Arial"/>
          <w:color w:val="000000"/>
          <w:rtl/>
        </w:rPr>
        <w:t xml:space="preserve">הכימיה, נערך ניתוח בחינת הבגרות בכימיה מדי שנה, </w:t>
      </w:r>
      <w:r w:rsidR="008853EC">
        <w:rPr>
          <w:rFonts w:ascii="Arial" w:hAnsi="Arial" w:hint="cs"/>
          <w:rtl/>
        </w:rPr>
        <w:t>במשך השנים 1990 ועד היום (2010)</w:t>
      </w:r>
      <w:r w:rsidRPr="00F929C2">
        <w:rPr>
          <w:rFonts w:ascii="Arial" w:hAnsi="Arial"/>
          <w:color w:val="000000"/>
          <w:rtl/>
        </w:rPr>
        <w:t>. ניתוחים</w:t>
      </w:r>
      <w:r w:rsidRPr="00F929C2">
        <w:rPr>
          <w:rFonts w:ascii="Arial" w:hAnsi="Arial"/>
          <w:color w:val="000000"/>
        </w:rPr>
        <w:t xml:space="preserve"> </w:t>
      </w:r>
      <w:r w:rsidRPr="00F929C2">
        <w:rPr>
          <w:rFonts w:ascii="Arial" w:hAnsi="Arial"/>
          <w:color w:val="000000"/>
          <w:rtl/>
        </w:rPr>
        <w:t xml:space="preserve">אלו חשפו טעויות המשגה חמורות בנושא </w:t>
      </w:r>
      <w:r w:rsidR="008426F6">
        <w:rPr>
          <w:rFonts w:ascii="Arial" w:hAnsi="Arial" w:hint="cs"/>
          <w:color w:val="000000"/>
          <w:rtl/>
        </w:rPr>
        <w:t>ה</w:t>
      </w:r>
      <w:r w:rsidRPr="00F929C2">
        <w:rPr>
          <w:rFonts w:ascii="Arial" w:hAnsi="Arial"/>
          <w:color w:val="000000"/>
          <w:rtl/>
        </w:rPr>
        <w:t xml:space="preserve">קישור </w:t>
      </w:r>
      <w:r w:rsidR="008426F6">
        <w:rPr>
          <w:rFonts w:ascii="Arial" w:hAnsi="Arial" w:hint="cs"/>
          <w:color w:val="000000"/>
          <w:rtl/>
        </w:rPr>
        <w:t>ה</w:t>
      </w:r>
      <w:r w:rsidRPr="00F929C2">
        <w:rPr>
          <w:rFonts w:ascii="Arial" w:hAnsi="Arial"/>
          <w:color w:val="000000"/>
          <w:rtl/>
        </w:rPr>
        <w:t>כימי</w:t>
      </w:r>
      <w:r w:rsidR="008853EC">
        <w:rPr>
          <w:rFonts w:ascii="Arial" w:hAnsi="Arial" w:hint="cs"/>
          <w:rtl/>
        </w:rPr>
        <w:t xml:space="preserve">. </w:t>
      </w:r>
      <w:r w:rsidR="008853EC" w:rsidRPr="007D39D4">
        <w:rPr>
          <w:rFonts w:ascii="Arial" w:hAnsi="Arial"/>
          <w:rtl/>
        </w:rPr>
        <w:t>מתברר</w:t>
      </w:r>
      <w:r w:rsidR="008853EC" w:rsidRPr="007D39D4">
        <w:rPr>
          <w:rFonts w:ascii="Arial" w:hAnsi="Arial"/>
        </w:rPr>
        <w:t xml:space="preserve"> </w:t>
      </w:r>
      <w:r w:rsidR="008853EC" w:rsidRPr="007D39D4">
        <w:rPr>
          <w:rFonts w:ascii="Arial" w:hAnsi="Arial"/>
          <w:rtl/>
        </w:rPr>
        <w:t>כי</w:t>
      </w:r>
      <w:r w:rsidR="008853EC">
        <w:rPr>
          <w:rFonts w:ascii="Arial" w:hAnsi="Arial" w:hint="cs"/>
          <w:rtl/>
        </w:rPr>
        <w:t xml:space="preserve"> </w:t>
      </w:r>
      <w:r w:rsidR="008853EC" w:rsidRPr="007D39D4">
        <w:rPr>
          <w:rFonts w:ascii="Arial" w:hAnsi="Arial"/>
          <w:rtl/>
        </w:rPr>
        <w:t>למרות</w:t>
      </w:r>
      <w:r w:rsidR="008853EC" w:rsidRPr="007D39D4">
        <w:rPr>
          <w:rFonts w:ascii="Arial" w:hAnsi="Arial"/>
        </w:rPr>
        <w:t xml:space="preserve"> </w:t>
      </w:r>
      <w:r w:rsidR="008853EC" w:rsidRPr="007D39D4">
        <w:rPr>
          <w:rFonts w:ascii="Arial" w:hAnsi="Arial"/>
          <w:rtl/>
        </w:rPr>
        <w:t>שתלמידים</w:t>
      </w:r>
      <w:r w:rsidR="008853EC" w:rsidRPr="007D39D4">
        <w:rPr>
          <w:rFonts w:ascii="Arial" w:hAnsi="Arial"/>
        </w:rPr>
        <w:t xml:space="preserve"> </w:t>
      </w:r>
      <w:r w:rsidR="008853EC" w:rsidRPr="007D39D4">
        <w:rPr>
          <w:rFonts w:ascii="Arial" w:hAnsi="Arial"/>
          <w:rtl/>
        </w:rPr>
        <w:t>רבים</w:t>
      </w:r>
      <w:r w:rsidR="008853EC" w:rsidRPr="007D39D4">
        <w:rPr>
          <w:rFonts w:ascii="Arial" w:hAnsi="Arial"/>
        </w:rPr>
        <w:t xml:space="preserve"> </w:t>
      </w:r>
      <w:r w:rsidR="008853EC" w:rsidRPr="007D39D4">
        <w:rPr>
          <w:rFonts w:ascii="Arial" w:hAnsi="Arial"/>
          <w:rtl/>
        </w:rPr>
        <w:t>כותבים</w:t>
      </w:r>
      <w:r w:rsidR="008853EC" w:rsidRPr="007D39D4">
        <w:rPr>
          <w:rFonts w:ascii="Arial" w:hAnsi="Arial"/>
        </w:rPr>
        <w:t xml:space="preserve"> </w:t>
      </w:r>
      <w:r w:rsidR="008853EC" w:rsidRPr="007D39D4">
        <w:rPr>
          <w:rFonts w:ascii="Arial" w:hAnsi="Arial"/>
          <w:rtl/>
        </w:rPr>
        <w:t>הסברים</w:t>
      </w:r>
      <w:r w:rsidR="008853EC" w:rsidRPr="007D39D4">
        <w:rPr>
          <w:rFonts w:ascii="Arial" w:hAnsi="Arial"/>
        </w:rPr>
        <w:t xml:space="preserve"> </w:t>
      </w:r>
      <w:r w:rsidR="008853EC" w:rsidRPr="007D39D4">
        <w:rPr>
          <w:rFonts w:ascii="Arial" w:hAnsi="Arial"/>
          <w:rtl/>
        </w:rPr>
        <w:t>ברורים</w:t>
      </w:r>
      <w:r w:rsidR="008853EC" w:rsidRPr="007D39D4">
        <w:rPr>
          <w:rFonts w:ascii="Arial" w:hAnsi="Arial"/>
        </w:rPr>
        <w:t xml:space="preserve"> </w:t>
      </w:r>
      <w:r w:rsidR="008853EC" w:rsidRPr="007D39D4">
        <w:rPr>
          <w:rFonts w:ascii="Arial" w:hAnsi="Arial"/>
          <w:rtl/>
        </w:rPr>
        <w:t>ומעמיקים</w:t>
      </w:r>
      <w:r w:rsidR="008853EC" w:rsidRPr="007D39D4">
        <w:rPr>
          <w:rFonts w:ascii="Arial" w:hAnsi="Arial"/>
        </w:rPr>
        <w:t xml:space="preserve"> </w:t>
      </w:r>
      <w:r w:rsidR="008853EC" w:rsidRPr="007D39D4">
        <w:rPr>
          <w:rFonts w:ascii="Arial" w:hAnsi="Arial"/>
          <w:rtl/>
        </w:rPr>
        <w:t>בנושא</w:t>
      </w:r>
      <w:r w:rsidR="008853EC" w:rsidRPr="007D39D4">
        <w:rPr>
          <w:rFonts w:ascii="Arial" w:hAnsi="Arial"/>
        </w:rPr>
        <w:t xml:space="preserve"> </w:t>
      </w:r>
      <w:r w:rsidR="008853EC" w:rsidRPr="007D39D4">
        <w:rPr>
          <w:rFonts w:ascii="Arial" w:hAnsi="Arial"/>
          <w:rtl/>
        </w:rPr>
        <w:t>מבנה</w:t>
      </w:r>
      <w:r w:rsidR="008853EC" w:rsidRPr="007D39D4">
        <w:rPr>
          <w:rFonts w:ascii="Arial" w:hAnsi="Arial"/>
        </w:rPr>
        <w:t xml:space="preserve"> </w:t>
      </w:r>
      <w:r w:rsidR="008853EC" w:rsidRPr="007D39D4">
        <w:rPr>
          <w:rFonts w:ascii="Arial" w:hAnsi="Arial"/>
          <w:rtl/>
        </w:rPr>
        <w:t>וקישור</w:t>
      </w:r>
      <w:r w:rsidR="008853EC">
        <w:rPr>
          <w:rFonts w:ascii="Arial" w:hAnsi="Arial" w:hint="cs"/>
          <w:rtl/>
        </w:rPr>
        <w:t xml:space="preserve">, </w:t>
      </w:r>
      <w:r w:rsidR="008853EC" w:rsidRPr="007D39D4">
        <w:rPr>
          <w:rFonts w:ascii="Arial" w:hAnsi="Arial"/>
          <w:rtl/>
        </w:rPr>
        <w:t>ניתוחי</w:t>
      </w:r>
      <w:r w:rsidR="008853EC">
        <w:rPr>
          <w:rFonts w:ascii="Arial" w:hAnsi="Arial" w:hint="cs"/>
          <w:rtl/>
        </w:rPr>
        <w:t xml:space="preserve"> </w:t>
      </w:r>
      <w:r w:rsidR="008853EC" w:rsidRPr="007D39D4">
        <w:rPr>
          <w:rFonts w:ascii="Arial" w:hAnsi="Arial"/>
          <w:rtl/>
        </w:rPr>
        <w:t>בחינות</w:t>
      </w:r>
      <w:r w:rsidR="008853EC" w:rsidRPr="007D39D4">
        <w:rPr>
          <w:rFonts w:ascii="Arial" w:hAnsi="Arial"/>
        </w:rPr>
        <w:t xml:space="preserve"> </w:t>
      </w:r>
      <w:r w:rsidR="008853EC" w:rsidRPr="007D39D4">
        <w:rPr>
          <w:rFonts w:ascii="Arial" w:hAnsi="Arial"/>
          <w:rtl/>
        </w:rPr>
        <w:t>הבגרות</w:t>
      </w:r>
      <w:r w:rsidR="008853EC" w:rsidRPr="007D39D4">
        <w:rPr>
          <w:rFonts w:ascii="Arial" w:hAnsi="Arial"/>
        </w:rPr>
        <w:t xml:space="preserve"> </w:t>
      </w:r>
      <w:r w:rsidR="008853EC" w:rsidRPr="007D39D4">
        <w:rPr>
          <w:rFonts w:ascii="Arial" w:hAnsi="Arial"/>
          <w:rtl/>
        </w:rPr>
        <w:t>חושפים</w:t>
      </w:r>
      <w:r w:rsidR="008853EC" w:rsidRPr="007D39D4">
        <w:rPr>
          <w:rFonts w:ascii="Arial" w:hAnsi="Arial"/>
        </w:rPr>
        <w:t xml:space="preserve"> </w:t>
      </w:r>
      <w:r w:rsidR="008853EC" w:rsidRPr="007D39D4">
        <w:rPr>
          <w:rFonts w:ascii="Arial" w:hAnsi="Arial"/>
          <w:rtl/>
        </w:rPr>
        <w:t>לעתים</w:t>
      </w:r>
      <w:r w:rsidR="008853EC" w:rsidRPr="007D39D4">
        <w:rPr>
          <w:rFonts w:ascii="Arial" w:hAnsi="Arial"/>
        </w:rPr>
        <w:t xml:space="preserve"> </w:t>
      </w:r>
      <w:r w:rsidR="008853EC" w:rsidRPr="007D39D4">
        <w:rPr>
          <w:rFonts w:ascii="Arial" w:hAnsi="Arial"/>
          <w:rtl/>
        </w:rPr>
        <w:t>טעויות</w:t>
      </w:r>
      <w:r w:rsidR="008853EC" w:rsidRPr="007D39D4">
        <w:rPr>
          <w:rFonts w:ascii="Arial" w:hAnsi="Arial"/>
        </w:rPr>
        <w:t xml:space="preserve"> </w:t>
      </w:r>
      <w:r w:rsidR="008853EC" w:rsidRPr="007D39D4">
        <w:rPr>
          <w:rFonts w:ascii="Arial" w:hAnsi="Arial"/>
          <w:rtl/>
        </w:rPr>
        <w:t>המשגה</w:t>
      </w:r>
      <w:r w:rsidR="008853EC" w:rsidRPr="007D39D4">
        <w:rPr>
          <w:rFonts w:ascii="Arial" w:hAnsi="Arial"/>
        </w:rPr>
        <w:t xml:space="preserve"> </w:t>
      </w:r>
      <w:r w:rsidR="008853EC" w:rsidRPr="007D39D4">
        <w:rPr>
          <w:rFonts w:ascii="Arial" w:hAnsi="Arial"/>
          <w:rtl/>
        </w:rPr>
        <w:t>בנושא</w:t>
      </w:r>
      <w:r w:rsidR="008853EC" w:rsidRPr="007D39D4">
        <w:rPr>
          <w:rFonts w:ascii="Arial" w:hAnsi="Arial"/>
        </w:rPr>
        <w:t xml:space="preserve"> </w:t>
      </w:r>
      <w:r w:rsidR="008853EC" w:rsidRPr="007D39D4">
        <w:rPr>
          <w:rFonts w:ascii="Arial" w:hAnsi="Arial"/>
          <w:rtl/>
        </w:rPr>
        <w:t>זה</w:t>
      </w:r>
      <w:r w:rsidR="008853EC" w:rsidRPr="007D39D4">
        <w:rPr>
          <w:rFonts w:ascii="Arial" w:hAnsi="Arial"/>
        </w:rPr>
        <w:t>,</w:t>
      </w:r>
      <w:r w:rsidR="008853EC">
        <w:rPr>
          <w:rFonts w:ascii="Arial" w:hAnsi="Arial" w:hint="cs"/>
          <w:rtl/>
        </w:rPr>
        <w:t xml:space="preserve"> </w:t>
      </w:r>
      <w:r w:rsidR="008853EC" w:rsidRPr="007D39D4">
        <w:rPr>
          <w:rFonts w:ascii="Arial" w:hAnsi="Arial"/>
          <w:rtl/>
        </w:rPr>
        <w:t>למרות</w:t>
      </w:r>
      <w:r w:rsidR="008853EC" w:rsidRPr="007D39D4">
        <w:rPr>
          <w:rFonts w:ascii="Arial" w:hAnsi="Arial"/>
        </w:rPr>
        <w:t xml:space="preserve"> </w:t>
      </w:r>
      <w:r w:rsidR="008853EC" w:rsidRPr="007D39D4">
        <w:rPr>
          <w:rFonts w:ascii="Arial" w:hAnsi="Arial"/>
          <w:rtl/>
        </w:rPr>
        <w:t>ההסבר</w:t>
      </w:r>
      <w:r w:rsidR="008853EC" w:rsidRPr="007D39D4">
        <w:rPr>
          <w:rFonts w:ascii="Arial" w:hAnsi="Arial"/>
        </w:rPr>
        <w:t xml:space="preserve"> </w:t>
      </w:r>
      <w:r w:rsidR="008853EC" w:rsidRPr="007D39D4">
        <w:rPr>
          <w:rFonts w:ascii="Arial" w:hAnsi="Arial"/>
          <w:rtl/>
        </w:rPr>
        <w:t>המדויק</w:t>
      </w:r>
      <w:r w:rsidR="008853EC" w:rsidRPr="007D39D4">
        <w:rPr>
          <w:rFonts w:ascii="Arial" w:hAnsi="Arial"/>
        </w:rPr>
        <w:t xml:space="preserve"> </w:t>
      </w:r>
      <w:r w:rsidR="008853EC" w:rsidRPr="007D39D4">
        <w:rPr>
          <w:rFonts w:ascii="Arial" w:hAnsi="Arial"/>
          <w:b/>
          <w:bCs/>
          <w:rtl/>
        </w:rPr>
        <w:t>לכאורה</w:t>
      </w:r>
      <w:r w:rsidR="008853EC" w:rsidRPr="007D39D4">
        <w:rPr>
          <w:rFonts w:ascii="Arial" w:hAnsi="Arial"/>
        </w:rPr>
        <w:t>.</w:t>
      </w:r>
      <w:r w:rsidR="002253A1">
        <w:rPr>
          <w:rFonts w:ascii="Arial" w:hAnsi="Arial" w:hint="cs"/>
          <w:rtl/>
        </w:rPr>
        <w:t xml:space="preserve"> </w:t>
      </w:r>
      <w:r w:rsidR="008853EC" w:rsidRPr="007D39D4">
        <w:rPr>
          <w:rFonts w:ascii="Arial" w:hAnsi="Arial"/>
          <w:rtl/>
        </w:rPr>
        <w:t>מסתבר</w:t>
      </w:r>
      <w:r w:rsidR="008853EC" w:rsidRPr="007D39D4">
        <w:rPr>
          <w:rFonts w:ascii="Arial" w:hAnsi="Arial"/>
        </w:rPr>
        <w:t xml:space="preserve"> </w:t>
      </w:r>
      <w:r w:rsidR="008853EC" w:rsidRPr="007D39D4">
        <w:rPr>
          <w:rFonts w:ascii="Arial" w:hAnsi="Arial"/>
          <w:rtl/>
        </w:rPr>
        <w:t>שעל</w:t>
      </w:r>
      <w:r w:rsidR="008853EC" w:rsidRPr="007D39D4">
        <w:rPr>
          <w:rFonts w:ascii="Arial" w:hAnsi="Arial"/>
        </w:rPr>
        <w:t xml:space="preserve"> </w:t>
      </w:r>
      <w:r w:rsidR="008853EC" w:rsidRPr="007D39D4">
        <w:rPr>
          <w:rFonts w:ascii="Arial" w:hAnsi="Arial"/>
          <w:rtl/>
        </w:rPr>
        <w:t>אף</w:t>
      </w:r>
      <w:r w:rsidR="008853EC" w:rsidRPr="007D39D4">
        <w:rPr>
          <w:rFonts w:ascii="Arial" w:hAnsi="Arial"/>
        </w:rPr>
        <w:t xml:space="preserve"> </w:t>
      </w:r>
      <w:r w:rsidR="008853EC" w:rsidRPr="007D39D4">
        <w:rPr>
          <w:rFonts w:ascii="Arial" w:hAnsi="Arial"/>
          <w:rtl/>
        </w:rPr>
        <w:t>מאמצי</w:t>
      </w:r>
      <w:r w:rsidR="008853EC" w:rsidRPr="007D39D4">
        <w:rPr>
          <w:rFonts w:ascii="Arial" w:hAnsi="Arial"/>
        </w:rPr>
        <w:t xml:space="preserve"> </w:t>
      </w:r>
      <w:r w:rsidR="008853EC" w:rsidRPr="007D39D4">
        <w:rPr>
          <w:rFonts w:ascii="Arial" w:hAnsi="Arial"/>
          <w:rtl/>
        </w:rPr>
        <w:t>המורים</w:t>
      </w:r>
      <w:r w:rsidR="008853EC">
        <w:rPr>
          <w:rFonts w:ascii="Arial" w:hAnsi="Arial" w:hint="cs"/>
          <w:rtl/>
        </w:rPr>
        <w:t xml:space="preserve">, </w:t>
      </w:r>
      <w:r w:rsidR="008853EC" w:rsidRPr="007D39D4">
        <w:rPr>
          <w:rFonts w:ascii="Arial" w:hAnsi="Arial"/>
          <w:rtl/>
        </w:rPr>
        <w:t>קיימת</w:t>
      </w:r>
      <w:r w:rsidR="008853EC" w:rsidRPr="007D39D4">
        <w:rPr>
          <w:rFonts w:ascii="Arial" w:hAnsi="Arial"/>
        </w:rPr>
        <w:t xml:space="preserve"> </w:t>
      </w:r>
      <w:r w:rsidR="008853EC" w:rsidRPr="007D39D4">
        <w:rPr>
          <w:rFonts w:ascii="Arial" w:hAnsi="Arial"/>
          <w:rtl/>
        </w:rPr>
        <w:t>בעיה</w:t>
      </w:r>
      <w:r w:rsidR="008853EC" w:rsidRPr="007D39D4">
        <w:rPr>
          <w:rFonts w:ascii="Arial" w:hAnsi="Arial"/>
        </w:rPr>
        <w:t xml:space="preserve"> </w:t>
      </w:r>
      <w:r w:rsidR="008853EC" w:rsidRPr="007D39D4">
        <w:rPr>
          <w:rFonts w:ascii="Arial" w:hAnsi="Arial"/>
          <w:rtl/>
        </w:rPr>
        <w:t>באשר</w:t>
      </w:r>
      <w:r w:rsidR="008853EC" w:rsidRPr="007D39D4">
        <w:rPr>
          <w:rFonts w:ascii="Arial" w:hAnsi="Arial"/>
        </w:rPr>
        <w:t xml:space="preserve"> </w:t>
      </w:r>
      <w:r w:rsidR="008853EC" w:rsidRPr="007D39D4">
        <w:rPr>
          <w:rFonts w:ascii="Arial" w:hAnsi="Arial"/>
          <w:rtl/>
        </w:rPr>
        <w:t>להבנת</w:t>
      </w:r>
      <w:r w:rsidR="008853EC" w:rsidRPr="007D39D4">
        <w:rPr>
          <w:rFonts w:ascii="Arial" w:hAnsi="Arial"/>
        </w:rPr>
        <w:t xml:space="preserve"> </w:t>
      </w:r>
      <w:r w:rsidR="008853EC" w:rsidRPr="007D39D4">
        <w:rPr>
          <w:rFonts w:ascii="Arial" w:hAnsi="Arial"/>
          <w:rtl/>
        </w:rPr>
        <w:t>מושגי</w:t>
      </w:r>
      <w:r w:rsidR="008853EC" w:rsidRPr="007D39D4">
        <w:rPr>
          <w:rFonts w:ascii="Arial" w:hAnsi="Arial"/>
        </w:rPr>
        <w:t xml:space="preserve"> </w:t>
      </w:r>
      <w:r w:rsidR="008853EC" w:rsidRPr="007D39D4">
        <w:rPr>
          <w:rFonts w:ascii="Arial" w:hAnsi="Arial"/>
          <w:rtl/>
        </w:rPr>
        <w:t>המפתח</w:t>
      </w:r>
      <w:r w:rsidR="008853EC" w:rsidRPr="007D39D4">
        <w:rPr>
          <w:rFonts w:ascii="Arial" w:hAnsi="Arial"/>
        </w:rPr>
        <w:t xml:space="preserve"> </w:t>
      </w:r>
      <w:r w:rsidR="008853EC" w:rsidRPr="007D39D4">
        <w:rPr>
          <w:rFonts w:ascii="Arial" w:hAnsi="Arial"/>
          <w:rtl/>
        </w:rPr>
        <w:t>בנושא</w:t>
      </w:r>
      <w:r w:rsidR="008853EC" w:rsidRPr="007D39D4">
        <w:rPr>
          <w:rFonts w:ascii="Arial" w:hAnsi="Arial"/>
        </w:rPr>
        <w:t xml:space="preserve"> </w:t>
      </w:r>
      <w:r w:rsidR="008853EC" w:rsidRPr="007D39D4">
        <w:rPr>
          <w:rFonts w:ascii="Arial" w:hAnsi="Arial"/>
          <w:rtl/>
        </w:rPr>
        <w:t>זה</w:t>
      </w:r>
      <w:r w:rsidR="008853EC" w:rsidRPr="007D39D4">
        <w:rPr>
          <w:rFonts w:ascii="Arial" w:hAnsi="Arial"/>
        </w:rPr>
        <w:t>,</w:t>
      </w:r>
      <w:r w:rsidR="008853EC">
        <w:rPr>
          <w:rFonts w:ascii="Arial" w:hAnsi="Arial" w:hint="cs"/>
          <w:rtl/>
        </w:rPr>
        <w:t xml:space="preserve"> </w:t>
      </w:r>
      <w:r w:rsidR="008853EC" w:rsidRPr="007D39D4">
        <w:rPr>
          <w:rFonts w:ascii="Arial" w:hAnsi="Arial"/>
          <w:rtl/>
        </w:rPr>
        <w:t>וחלק</w:t>
      </w:r>
      <w:r w:rsidR="008853EC" w:rsidRPr="007D39D4">
        <w:rPr>
          <w:rFonts w:ascii="Arial" w:hAnsi="Arial"/>
        </w:rPr>
        <w:t xml:space="preserve"> </w:t>
      </w:r>
      <w:r w:rsidR="008853EC" w:rsidRPr="007D39D4">
        <w:rPr>
          <w:rFonts w:ascii="Arial" w:hAnsi="Arial"/>
          <w:rtl/>
        </w:rPr>
        <w:t>מהטעויות</w:t>
      </w:r>
      <w:r w:rsidR="008853EC" w:rsidRPr="007D39D4">
        <w:rPr>
          <w:rFonts w:ascii="Arial" w:hAnsi="Arial"/>
        </w:rPr>
        <w:t xml:space="preserve"> </w:t>
      </w:r>
      <w:r w:rsidR="008853EC" w:rsidRPr="007D39D4">
        <w:rPr>
          <w:rFonts w:ascii="Arial" w:hAnsi="Arial"/>
          <w:rtl/>
        </w:rPr>
        <w:t>חוזרות</w:t>
      </w:r>
      <w:r w:rsidR="008853EC" w:rsidRPr="007D39D4">
        <w:rPr>
          <w:rFonts w:ascii="Arial" w:hAnsi="Arial"/>
        </w:rPr>
        <w:t xml:space="preserve"> </w:t>
      </w:r>
      <w:r w:rsidR="008853EC" w:rsidRPr="007D39D4">
        <w:rPr>
          <w:rFonts w:ascii="Arial" w:hAnsi="Arial"/>
          <w:rtl/>
        </w:rPr>
        <w:t>מדי</w:t>
      </w:r>
      <w:r w:rsidR="008853EC" w:rsidRPr="007D39D4">
        <w:rPr>
          <w:rFonts w:ascii="Arial" w:hAnsi="Arial"/>
        </w:rPr>
        <w:t xml:space="preserve"> </w:t>
      </w:r>
      <w:r w:rsidR="008853EC" w:rsidRPr="007D39D4">
        <w:rPr>
          <w:rFonts w:ascii="Arial" w:hAnsi="Arial"/>
          <w:rtl/>
        </w:rPr>
        <w:t>שנה</w:t>
      </w:r>
      <w:r w:rsidR="008853EC" w:rsidRPr="007D39D4">
        <w:rPr>
          <w:rFonts w:ascii="Arial" w:hAnsi="Arial"/>
        </w:rPr>
        <w:t>.</w:t>
      </w:r>
      <w:r w:rsidR="008853EC">
        <w:rPr>
          <w:rFonts w:ascii="Arial" w:hAnsi="Arial" w:hint="cs"/>
          <w:rtl/>
        </w:rPr>
        <w:t xml:space="preserve"> בנספח שפורסם באתר תוכניות לימודים במשרד החינוך "</w:t>
      </w:r>
      <w:hyperlink r:id="rId7" w:history="1">
        <w:r w:rsidR="008853EC" w:rsidRPr="007D39D4">
          <w:rPr>
            <w:rStyle w:val="Hyperlink"/>
            <w:rFonts w:ascii="Arial" w:hAnsi="Arial" w:hint="cs"/>
            <w:rtl/>
          </w:rPr>
          <w:t>טעויות</w:t>
        </w:r>
        <w:r w:rsidR="008853EC" w:rsidRPr="007D39D4">
          <w:rPr>
            <w:rStyle w:val="Hyperlink"/>
            <w:rFonts w:ascii="Arial" w:hAnsi="Arial" w:hint="cs"/>
            <w:rtl/>
          </w:rPr>
          <w:t xml:space="preserve"> </w:t>
        </w:r>
        <w:r w:rsidR="008853EC" w:rsidRPr="007D39D4">
          <w:rPr>
            <w:rStyle w:val="Hyperlink"/>
            <w:rFonts w:ascii="Arial" w:hAnsi="Arial" w:hint="cs"/>
            <w:rtl/>
          </w:rPr>
          <w:t>המשגה ב"מבנה וקישור"</w:t>
        </w:r>
      </w:hyperlink>
      <w:r w:rsidR="008853EC">
        <w:rPr>
          <w:rFonts w:ascii="Arial" w:hAnsi="Arial" w:hint="cs"/>
          <w:rtl/>
        </w:rPr>
        <w:t xml:space="preserve"> מפורטות דוגמאות מייצגות לטעויות נפוצות של תלמידים, כולל דוגמאות בנושא חוזק קשר כימי. את ניתוחי בחינות הבגרות משני העשורים האחרונים, ניתן למצוא באתר מורי הכימיה. לפיכך, חשוב שמורים יהיו מודעים לטעויות אלו וישכילו למנפם לקידום הלמידה. להעמקה בנושא זה ולדרכים לטיפול והתמודדות ניתן לקרוא בעבודת הדוקטורט של לוי נחום (2007). </w:t>
      </w:r>
    </w:p>
    <w:p w14:paraId="20654F8D" w14:textId="77777777" w:rsidR="003059A5" w:rsidRDefault="00F929C2" w:rsidP="003059A5">
      <w:pPr>
        <w:spacing w:line="360" w:lineRule="auto"/>
        <w:jc w:val="both"/>
        <w:rPr>
          <w:rFonts w:ascii="Arial" w:hAnsi="Arial" w:hint="cs"/>
          <w:rtl/>
        </w:rPr>
      </w:pPr>
      <w:r w:rsidRPr="00F929C2">
        <w:rPr>
          <w:rFonts w:ascii="Arial" w:hAnsi="Arial"/>
          <w:color w:val="000000"/>
          <w:rtl/>
        </w:rPr>
        <w:t xml:space="preserve">ממחקר </w:t>
      </w:r>
      <w:r w:rsidR="00074A25">
        <w:rPr>
          <w:rFonts w:ascii="Arial" w:hAnsi="Arial" w:hint="cs"/>
          <w:color w:val="000000"/>
          <w:rtl/>
        </w:rPr>
        <w:t xml:space="preserve">שנערך במחלקה להוראת המדעים במכון ויצמן (לוי נחום, 2007), </w:t>
      </w:r>
      <w:r w:rsidRPr="00F929C2">
        <w:rPr>
          <w:rFonts w:ascii="Arial" w:hAnsi="Arial"/>
          <w:color w:val="000000"/>
          <w:rtl/>
        </w:rPr>
        <w:t>אנו מסיקים כי הטעויות החוזרות נובעות לא רק מקושי בסיסי בהבנת</w:t>
      </w:r>
      <w:r w:rsidRPr="00F929C2">
        <w:rPr>
          <w:rFonts w:ascii="Arial" w:hAnsi="Arial"/>
          <w:color w:val="000000"/>
        </w:rPr>
        <w:t xml:space="preserve"> </w:t>
      </w:r>
      <w:r w:rsidRPr="00F929C2">
        <w:rPr>
          <w:rFonts w:ascii="Arial" w:hAnsi="Arial"/>
          <w:color w:val="000000"/>
          <w:rtl/>
        </w:rPr>
        <w:t xml:space="preserve">נושא מורכב זה, אלא גם מגורמים הקשורים בדרכים להערכת הנושא ובגישת ההוראה. </w:t>
      </w:r>
      <w:r w:rsidR="005961CA">
        <w:rPr>
          <w:rFonts w:ascii="Arial" w:hAnsi="Arial" w:hint="cs"/>
          <w:color w:val="000000"/>
          <w:rtl/>
        </w:rPr>
        <w:t xml:space="preserve">ממצאים אלו מחוזקים </w:t>
      </w:r>
      <w:hyperlink r:id="rId8" w:history="1">
        <w:r w:rsidR="005961CA" w:rsidRPr="001C1AF9">
          <w:rPr>
            <w:rStyle w:val="Hyperlink"/>
            <w:rFonts w:ascii="Arial" w:hAnsi="Arial" w:hint="cs"/>
            <w:rtl/>
          </w:rPr>
          <w:t>במאמרו</w:t>
        </w:r>
        <w:r w:rsidR="005961CA" w:rsidRPr="001C1AF9">
          <w:rPr>
            <w:rStyle w:val="Hyperlink"/>
            <w:rFonts w:ascii="Arial" w:hAnsi="Arial" w:hint="cs"/>
            <w:rtl/>
          </w:rPr>
          <w:t xml:space="preserve"> </w:t>
        </w:r>
        <w:r w:rsidR="005961CA" w:rsidRPr="001C1AF9">
          <w:rPr>
            <w:rStyle w:val="Hyperlink"/>
            <w:rFonts w:ascii="Arial" w:hAnsi="Arial" w:hint="cs"/>
            <w:rtl/>
          </w:rPr>
          <w:t>של</w:t>
        </w:r>
        <w:r w:rsidR="005961CA" w:rsidRPr="001C1AF9">
          <w:rPr>
            <w:rStyle w:val="Hyperlink"/>
            <w:rFonts w:ascii="Arial" w:hAnsi="Arial" w:hint="cs"/>
            <w:rtl/>
          </w:rPr>
          <w:t xml:space="preserve"> </w:t>
        </w:r>
        <w:r w:rsidR="005961CA" w:rsidRPr="001C1AF9">
          <w:rPr>
            <w:rStyle w:val="Hyperlink"/>
            <w:rFonts w:ascii="Arial" w:hAnsi="Arial" w:hint="cs"/>
            <w:rtl/>
          </w:rPr>
          <w:t>יוסף לבנה</w:t>
        </w:r>
      </w:hyperlink>
      <w:r w:rsidR="005961CA">
        <w:rPr>
          <w:rFonts w:ascii="Arial" w:hAnsi="Arial" w:hint="cs"/>
          <w:color w:val="000000"/>
          <w:rtl/>
        </w:rPr>
        <w:t xml:space="preserve"> (2004)</w:t>
      </w:r>
      <w:r w:rsidR="008F643B">
        <w:rPr>
          <w:rFonts w:ascii="Arial" w:hAnsi="Arial" w:hint="cs"/>
          <w:color w:val="000000"/>
          <w:rtl/>
        </w:rPr>
        <w:t>.</w:t>
      </w:r>
      <w:r w:rsidR="005961CA">
        <w:rPr>
          <w:rFonts w:ascii="Arial" w:hAnsi="Arial" w:hint="cs"/>
          <w:color w:val="000000"/>
          <w:rtl/>
        </w:rPr>
        <w:t xml:space="preserve"> </w:t>
      </w:r>
      <w:r w:rsidRPr="00F929C2">
        <w:rPr>
          <w:rFonts w:ascii="Arial" w:hAnsi="Arial"/>
          <w:color w:val="000000"/>
          <w:rtl/>
        </w:rPr>
        <w:t>הממצאים הביאו אותנו למסקנה שיש</w:t>
      </w:r>
      <w:r w:rsidRPr="00F929C2">
        <w:rPr>
          <w:rFonts w:ascii="Arial" w:hAnsi="Arial"/>
          <w:color w:val="000000"/>
        </w:rPr>
        <w:t xml:space="preserve"> </w:t>
      </w:r>
      <w:r w:rsidRPr="00F929C2">
        <w:rPr>
          <w:rFonts w:ascii="Arial" w:hAnsi="Arial"/>
          <w:color w:val="000000"/>
          <w:rtl/>
        </w:rPr>
        <w:t>לערוך שינוי תפיסתי-מערכתי בהוראה ובהערכת הנושא. בעבודה משותפת עם מורים מובילים</w:t>
      </w:r>
      <w:r w:rsidR="00351FC8">
        <w:rPr>
          <w:rFonts w:ascii="Arial" w:hAnsi="Arial" w:hint="cs"/>
          <w:color w:val="000000"/>
          <w:rtl/>
        </w:rPr>
        <w:t>,</w:t>
      </w:r>
      <w:r w:rsidR="00720784">
        <w:rPr>
          <w:rFonts w:ascii="Arial" w:hAnsi="Arial" w:hint="cs"/>
          <w:color w:val="000000"/>
          <w:rtl/>
        </w:rPr>
        <w:t xml:space="preserve"> </w:t>
      </w:r>
      <w:r w:rsidRPr="00F929C2">
        <w:rPr>
          <w:rFonts w:ascii="Arial" w:hAnsi="Arial"/>
          <w:color w:val="000000"/>
          <w:rtl/>
        </w:rPr>
        <w:t xml:space="preserve">חוקרים בהוראת המדעים, מפתחי </w:t>
      </w:r>
      <w:proofErr w:type="spellStart"/>
      <w:r w:rsidRPr="00F929C2">
        <w:rPr>
          <w:rFonts w:ascii="Arial" w:hAnsi="Arial"/>
          <w:color w:val="000000"/>
          <w:rtl/>
        </w:rPr>
        <w:t>תכניות</w:t>
      </w:r>
      <w:proofErr w:type="spellEnd"/>
      <w:r w:rsidRPr="00F929C2">
        <w:rPr>
          <w:rFonts w:ascii="Arial" w:hAnsi="Arial"/>
          <w:color w:val="000000"/>
          <w:rtl/>
        </w:rPr>
        <w:t xml:space="preserve"> לימודים וכימאים </w:t>
      </w:r>
      <w:proofErr w:type="spellStart"/>
      <w:r w:rsidRPr="00F929C2">
        <w:rPr>
          <w:rFonts w:ascii="Arial" w:hAnsi="Arial"/>
          <w:color w:val="000000"/>
          <w:rtl/>
        </w:rPr>
        <w:t>ידועי</w:t>
      </w:r>
      <w:proofErr w:type="spellEnd"/>
      <w:r w:rsidRPr="00F929C2">
        <w:rPr>
          <w:rFonts w:ascii="Arial" w:hAnsi="Arial"/>
          <w:color w:val="000000"/>
          <w:rtl/>
        </w:rPr>
        <w:t>-שם בארץ ובעולם</w:t>
      </w:r>
      <w:r w:rsidRPr="00F929C2">
        <w:rPr>
          <w:rFonts w:ascii="Arial" w:hAnsi="Arial"/>
          <w:color w:val="000000"/>
        </w:rPr>
        <w:t xml:space="preserve"> </w:t>
      </w:r>
      <w:r w:rsidRPr="00F929C2">
        <w:rPr>
          <w:rFonts w:ascii="Arial" w:hAnsi="Arial"/>
          <w:color w:val="000000"/>
          <w:rtl/>
        </w:rPr>
        <w:t>גובש מודל הוראה אלטרנטיבי לנושא הקישור הכימי</w:t>
      </w:r>
      <w:r w:rsidR="000770AA">
        <w:rPr>
          <w:rFonts w:ascii="Arial" w:hAnsi="Arial" w:hint="cs"/>
          <w:color w:val="000000"/>
          <w:rtl/>
        </w:rPr>
        <w:t xml:space="preserve"> </w:t>
      </w:r>
      <w:r w:rsidR="00EF7CB0">
        <w:rPr>
          <w:rFonts w:ascii="Arial" w:hAnsi="Arial" w:hint="cs"/>
          <w:color w:val="000000"/>
          <w:rtl/>
        </w:rPr>
        <w:t>המוצג ב</w:t>
      </w:r>
      <w:r w:rsidR="000770AA">
        <w:rPr>
          <w:rFonts w:ascii="Arial" w:hAnsi="Arial" w:hint="cs"/>
          <w:color w:val="000000"/>
          <w:rtl/>
        </w:rPr>
        <w:t xml:space="preserve">פרק </w:t>
      </w:r>
      <w:r w:rsidR="00EF7CB0">
        <w:rPr>
          <w:rFonts w:ascii="Arial" w:hAnsi="Arial" w:hint="cs"/>
          <w:color w:val="000000"/>
          <w:rtl/>
        </w:rPr>
        <w:t>הראשון</w:t>
      </w:r>
      <w:r w:rsidR="000770AA">
        <w:rPr>
          <w:rFonts w:ascii="Arial" w:hAnsi="Arial" w:hint="cs"/>
          <w:color w:val="000000"/>
          <w:rtl/>
        </w:rPr>
        <w:t xml:space="preserve"> </w:t>
      </w:r>
      <w:r w:rsidR="00EF7CB0">
        <w:rPr>
          <w:rFonts w:ascii="Arial" w:hAnsi="Arial" w:hint="cs"/>
          <w:color w:val="000000"/>
          <w:rtl/>
        </w:rPr>
        <w:t>ב</w:t>
      </w:r>
      <w:r w:rsidR="000770AA">
        <w:rPr>
          <w:rFonts w:ascii="Arial" w:hAnsi="Arial" w:hint="cs"/>
          <w:color w:val="000000"/>
          <w:rtl/>
        </w:rPr>
        <w:t>מבנית "יחסים וקשרים בעולם החומרים" (2006)</w:t>
      </w:r>
      <w:r w:rsidRPr="00F929C2">
        <w:rPr>
          <w:rFonts w:ascii="Arial" w:hAnsi="Arial"/>
          <w:color w:val="000000"/>
        </w:rPr>
        <w:t>.</w:t>
      </w:r>
      <w:r w:rsidR="000F734E">
        <w:rPr>
          <w:rFonts w:ascii="Arial" w:hAnsi="Arial" w:hint="cs"/>
          <w:b/>
          <w:bCs/>
          <w:rtl/>
        </w:rPr>
        <w:t xml:space="preserve"> </w:t>
      </w:r>
      <w:r w:rsidR="003059A5" w:rsidRPr="003059A5">
        <w:rPr>
          <w:rFonts w:ascii="Arial" w:hAnsi="Arial" w:hint="cs"/>
          <w:rtl/>
        </w:rPr>
        <w:t>עקרונות</w:t>
      </w:r>
      <w:r w:rsidR="003059A5">
        <w:rPr>
          <w:rFonts w:ascii="Arial" w:hAnsi="Arial" w:hint="cs"/>
          <w:b/>
          <w:bCs/>
          <w:rtl/>
        </w:rPr>
        <w:t xml:space="preserve"> </w:t>
      </w:r>
      <w:r w:rsidR="003059A5">
        <w:rPr>
          <w:rFonts w:ascii="Arial" w:hAnsi="Arial" w:hint="cs"/>
          <w:rtl/>
        </w:rPr>
        <w:t xml:space="preserve">הפרק מוצגים במאמר </w:t>
      </w:r>
      <w:hyperlink r:id="rId9" w:history="1">
        <w:r w:rsidR="003059A5" w:rsidRPr="007A646A">
          <w:rPr>
            <w:rStyle w:val="Hyperlink"/>
            <w:rFonts w:ascii="Arial" w:hAnsi="Arial" w:hint="cs"/>
            <w:rtl/>
          </w:rPr>
          <w:t>"גישה חדשה להוראת הנושא קישור כימי"</w:t>
        </w:r>
      </w:hyperlink>
      <w:r w:rsidR="003059A5">
        <w:rPr>
          <w:rFonts w:ascii="Arial" w:hAnsi="Arial" w:hint="cs"/>
          <w:rtl/>
        </w:rPr>
        <w:t xml:space="preserve"> מאת </w:t>
      </w:r>
      <w:r w:rsidR="003059A5" w:rsidRPr="007A646A">
        <w:rPr>
          <w:rFonts w:ascii="Arial" w:hAnsi="Arial" w:hint="cs"/>
          <w:rtl/>
        </w:rPr>
        <w:t>תמי לוי נחום</w:t>
      </w:r>
      <w:r w:rsidR="003059A5">
        <w:rPr>
          <w:rFonts w:ascii="Arial" w:hAnsi="Arial" w:hint="cs"/>
          <w:rtl/>
        </w:rPr>
        <w:t>, על-כימיה, גיליון 10 ומומלץ לעיין גם ב</w:t>
      </w:r>
      <w:hyperlink r:id="rId10" w:history="1">
        <w:r w:rsidR="003059A5" w:rsidRPr="001C1AF9">
          <w:rPr>
            <w:rStyle w:val="Hyperlink"/>
            <w:rFonts w:ascii="Arial" w:hAnsi="Arial" w:hint="cs"/>
            <w:rtl/>
          </w:rPr>
          <w:t>מאמר התגובה מאת יוסף לבנה</w:t>
        </w:r>
      </w:hyperlink>
      <w:r w:rsidR="003059A5">
        <w:rPr>
          <w:rFonts w:ascii="Arial" w:hAnsi="Arial" w:hint="cs"/>
          <w:rtl/>
        </w:rPr>
        <w:t xml:space="preserve">, על-כימיה, גיליון 12. </w:t>
      </w:r>
    </w:p>
    <w:p w14:paraId="69A98A05" w14:textId="77777777" w:rsidR="001009A6" w:rsidRDefault="001009A6" w:rsidP="000F734E">
      <w:pPr>
        <w:spacing w:line="360" w:lineRule="auto"/>
        <w:ind w:firstLine="26"/>
        <w:jc w:val="both"/>
        <w:rPr>
          <w:rFonts w:ascii="Arial" w:hAnsi="Arial" w:hint="cs"/>
          <w:b/>
          <w:bCs/>
          <w:rtl/>
        </w:rPr>
      </w:pPr>
    </w:p>
    <w:p w14:paraId="2820CBB1" w14:textId="77777777" w:rsidR="00E81714" w:rsidRPr="00E81714" w:rsidRDefault="00E81714" w:rsidP="00E82740">
      <w:pPr>
        <w:spacing w:line="360" w:lineRule="auto"/>
        <w:ind w:firstLine="26"/>
        <w:rPr>
          <w:rFonts w:hint="cs"/>
          <w:b/>
          <w:bCs/>
          <w:sz w:val="28"/>
          <w:szCs w:val="28"/>
          <w:rtl/>
        </w:rPr>
      </w:pPr>
      <w:r w:rsidRPr="00E81714">
        <w:rPr>
          <w:rFonts w:hint="cs"/>
          <w:b/>
          <w:bCs/>
          <w:sz w:val="28"/>
          <w:szCs w:val="28"/>
          <w:rtl/>
        </w:rPr>
        <w:t xml:space="preserve">הוראה מפורשת של מיומנויות </w:t>
      </w:r>
      <w:r w:rsidR="00E82740">
        <w:rPr>
          <w:rFonts w:hint="cs"/>
          <w:b/>
          <w:bCs/>
          <w:sz w:val="28"/>
          <w:szCs w:val="28"/>
          <w:rtl/>
        </w:rPr>
        <w:t>ו</w:t>
      </w:r>
      <w:r w:rsidRPr="00E81714">
        <w:rPr>
          <w:rFonts w:hint="cs"/>
          <w:b/>
          <w:bCs/>
          <w:sz w:val="28"/>
          <w:szCs w:val="28"/>
          <w:rtl/>
        </w:rPr>
        <w:t>תכנים ושילובם זה בזה</w:t>
      </w:r>
    </w:p>
    <w:p w14:paraId="0D331208" w14:textId="77777777" w:rsidR="00EC12B6" w:rsidRDefault="000363EF" w:rsidP="00EC12B6">
      <w:pPr>
        <w:spacing w:line="360" w:lineRule="auto"/>
        <w:ind w:firstLine="26"/>
        <w:jc w:val="both"/>
        <w:rPr>
          <w:rFonts w:ascii="Arial" w:hAnsi="Arial" w:hint="cs"/>
          <w:rtl/>
        </w:rPr>
      </w:pPr>
      <w:r w:rsidRPr="00EC12B6">
        <w:rPr>
          <w:rFonts w:ascii="Arial" w:hAnsi="Arial" w:hint="cs"/>
          <w:rtl/>
        </w:rPr>
        <w:t xml:space="preserve">הוראה מפורשת </w:t>
      </w:r>
      <w:r w:rsidR="00EC12B6" w:rsidRPr="00EC12B6">
        <w:rPr>
          <w:rFonts w:ascii="Arial" w:hAnsi="Arial" w:hint="cs"/>
          <w:rtl/>
        </w:rPr>
        <w:t xml:space="preserve">של אסטרטגיות חשיבה וידע מטה-אסטרטגי </w:t>
      </w:r>
      <w:r w:rsidR="00EC12B6">
        <w:rPr>
          <w:rFonts w:ascii="Arial" w:hAnsi="Arial" w:hint="cs"/>
          <w:rtl/>
        </w:rPr>
        <w:t xml:space="preserve">אודות מיומנויות חשיבה מסדר גבוה, </w:t>
      </w:r>
      <w:r w:rsidR="00EC12B6" w:rsidRPr="00EC12B6">
        <w:rPr>
          <w:rFonts w:ascii="Arial" w:hAnsi="Arial" w:hint="cs"/>
          <w:rtl/>
        </w:rPr>
        <w:t>נמצאה כיעילה ביותר להתפתחות החשיבה</w:t>
      </w:r>
      <w:r w:rsidR="00EC12B6">
        <w:rPr>
          <w:rFonts w:ascii="Arial" w:hAnsi="Arial" w:hint="cs"/>
          <w:rtl/>
        </w:rPr>
        <w:t xml:space="preserve"> של הלומד ברמה הקוגניטיבית והמטה-קוגניטיבית. </w:t>
      </w:r>
    </w:p>
    <w:p w14:paraId="7B477061" w14:textId="77777777" w:rsidR="00B945A5" w:rsidRDefault="00B945A5" w:rsidP="00B945A5">
      <w:pPr>
        <w:spacing w:line="360" w:lineRule="auto"/>
        <w:ind w:left="360" w:hanging="334"/>
        <w:jc w:val="both"/>
        <w:rPr>
          <w:rFonts w:ascii="Arial" w:hAnsi="Arial" w:hint="cs"/>
          <w:b/>
          <w:rtl/>
        </w:rPr>
      </w:pPr>
      <w:r>
        <w:rPr>
          <w:rFonts w:ascii="Arial" w:hAnsi="Arial" w:hint="cs"/>
          <w:b/>
          <w:rtl/>
        </w:rPr>
        <w:t xml:space="preserve">כרקע כללי, אנו ממליצים למורי הכימיה לעיין במסמך בנושא </w:t>
      </w:r>
      <w:hyperlink r:id="rId11" w:history="1">
        <w:r w:rsidRPr="00081453">
          <w:rPr>
            <w:rStyle w:val="Hyperlink"/>
            <w:rFonts w:ascii="Arial" w:hAnsi="Arial" w:hint="cs"/>
            <w:b/>
            <w:rtl/>
          </w:rPr>
          <w:t>אסטרטגי</w:t>
        </w:r>
        <w:r w:rsidRPr="00081453">
          <w:rPr>
            <w:rStyle w:val="Hyperlink"/>
            <w:rFonts w:ascii="Arial" w:hAnsi="Arial" w:hint="cs"/>
            <w:b/>
            <w:rtl/>
          </w:rPr>
          <w:t>ו</w:t>
        </w:r>
        <w:r w:rsidRPr="00081453">
          <w:rPr>
            <w:rStyle w:val="Hyperlink"/>
            <w:rFonts w:ascii="Arial" w:hAnsi="Arial" w:hint="cs"/>
            <w:b/>
            <w:rtl/>
          </w:rPr>
          <w:t>ת</w:t>
        </w:r>
        <w:r w:rsidRPr="00081453">
          <w:rPr>
            <w:rStyle w:val="Hyperlink"/>
            <w:rFonts w:ascii="Arial" w:hAnsi="Arial" w:hint="cs"/>
            <w:b/>
            <w:rtl/>
          </w:rPr>
          <w:t xml:space="preserve"> </w:t>
        </w:r>
        <w:r>
          <w:rPr>
            <w:rStyle w:val="Hyperlink"/>
            <w:rFonts w:ascii="Arial" w:hAnsi="Arial" w:hint="cs"/>
            <w:b/>
            <w:rtl/>
          </w:rPr>
          <w:t>חשיבה</w:t>
        </w:r>
        <w:r w:rsidRPr="00081453">
          <w:rPr>
            <w:rStyle w:val="Hyperlink"/>
            <w:rFonts w:ascii="Arial" w:hAnsi="Arial" w:hint="cs"/>
            <w:b/>
            <w:rtl/>
          </w:rPr>
          <w:t xml:space="preserve"> </w:t>
        </w:r>
        <w:r w:rsidRPr="00081453">
          <w:rPr>
            <w:rStyle w:val="Hyperlink"/>
            <w:rFonts w:ascii="Arial" w:hAnsi="Arial" w:hint="cs"/>
            <w:b/>
            <w:rtl/>
          </w:rPr>
          <w:t>מסדר גבוה</w:t>
        </w:r>
      </w:hyperlink>
      <w:r>
        <w:rPr>
          <w:rFonts w:ascii="Arial" w:hAnsi="Arial" w:hint="cs"/>
          <w:b/>
          <w:rtl/>
        </w:rPr>
        <w:t xml:space="preserve"> - לקידום הוראה המפתחת חשיבה, העשויה לתרום:</w:t>
      </w:r>
    </w:p>
    <w:p w14:paraId="7EAF3145" w14:textId="77777777" w:rsidR="00B945A5" w:rsidRDefault="00B945A5" w:rsidP="00B945A5">
      <w:pPr>
        <w:numPr>
          <w:ilvl w:val="0"/>
          <w:numId w:val="37"/>
        </w:numPr>
        <w:autoSpaceDE w:val="0"/>
        <w:autoSpaceDN w:val="0"/>
        <w:adjustRightInd w:val="0"/>
        <w:rPr>
          <w:rFonts w:ascii="David"/>
        </w:rPr>
      </w:pPr>
      <w:r>
        <w:rPr>
          <w:rFonts w:ascii="David" w:hint="cs"/>
          <w:rtl/>
        </w:rPr>
        <w:t>להבנה</w:t>
      </w:r>
      <w:r>
        <w:rPr>
          <w:rFonts w:ascii="David"/>
        </w:rPr>
        <w:t xml:space="preserve"> </w:t>
      </w:r>
      <w:r>
        <w:rPr>
          <w:rFonts w:ascii="David" w:hint="cs"/>
          <w:rtl/>
        </w:rPr>
        <w:t>מעמיקה</w:t>
      </w:r>
      <w:r>
        <w:rPr>
          <w:rFonts w:ascii="David"/>
        </w:rPr>
        <w:t xml:space="preserve"> </w:t>
      </w:r>
      <w:r>
        <w:rPr>
          <w:rFonts w:ascii="David" w:hint="cs"/>
          <w:rtl/>
        </w:rPr>
        <w:t>של</w:t>
      </w:r>
      <w:r>
        <w:rPr>
          <w:rFonts w:ascii="David"/>
        </w:rPr>
        <w:t xml:space="preserve"> </w:t>
      </w:r>
      <w:r>
        <w:rPr>
          <w:rFonts w:ascii="David" w:hint="cs"/>
          <w:rtl/>
        </w:rPr>
        <w:t>התכנים</w:t>
      </w:r>
      <w:r>
        <w:rPr>
          <w:rFonts w:ascii="David"/>
        </w:rPr>
        <w:t xml:space="preserve"> </w:t>
      </w:r>
      <w:r>
        <w:rPr>
          <w:rFonts w:ascii="David" w:hint="cs"/>
          <w:rtl/>
        </w:rPr>
        <w:t>הנדרשים</w:t>
      </w:r>
      <w:r>
        <w:rPr>
          <w:rFonts w:ascii="David"/>
        </w:rPr>
        <w:t xml:space="preserve"> </w:t>
      </w:r>
      <w:r>
        <w:rPr>
          <w:rFonts w:ascii="David" w:hint="cs"/>
          <w:rtl/>
        </w:rPr>
        <w:t>על</w:t>
      </w:r>
      <w:r>
        <w:rPr>
          <w:rFonts w:ascii="David"/>
        </w:rPr>
        <w:t xml:space="preserve"> </w:t>
      </w:r>
      <w:r>
        <w:rPr>
          <w:rFonts w:ascii="David" w:hint="cs"/>
          <w:rtl/>
        </w:rPr>
        <w:t>פי</w:t>
      </w:r>
      <w:r>
        <w:rPr>
          <w:rFonts w:ascii="David"/>
        </w:rPr>
        <w:t xml:space="preserve"> </w:t>
      </w:r>
      <w:proofErr w:type="spellStart"/>
      <w:r>
        <w:rPr>
          <w:rFonts w:ascii="David" w:hint="cs"/>
          <w:rtl/>
        </w:rPr>
        <w:t>תכניות</w:t>
      </w:r>
      <w:proofErr w:type="spellEnd"/>
      <w:r>
        <w:rPr>
          <w:rFonts w:ascii="David"/>
        </w:rPr>
        <w:t xml:space="preserve"> </w:t>
      </w:r>
      <w:r>
        <w:rPr>
          <w:rFonts w:ascii="David" w:hint="cs"/>
          <w:rtl/>
        </w:rPr>
        <w:t>הלימודים</w:t>
      </w:r>
      <w:r>
        <w:rPr>
          <w:rFonts w:ascii="David"/>
        </w:rPr>
        <w:t xml:space="preserve"> </w:t>
      </w:r>
      <w:r>
        <w:rPr>
          <w:rFonts w:ascii="David" w:hint="cs"/>
          <w:rtl/>
        </w:rPr>
        <w:t>והשגת</w:t>
      </w:r>
      <w:r>
        <w:rPr>
          <w:rFonts w:ascii="David"/>
        </w:rPr>
        <w:t xml:space="preserve"> </w:t>
      </w:r>
      <w:r>
        <w:rPr>
          <w:rFonts w:ascii="David" w:hint="cs"/>
          <w:rtl/>
        </w:rPr>
        <w:t>המטרות הנדרשות</w:t>
      </w:r>
      <w:r>
        <w:rPr>
          <w:rFonts w:ascii="David"/>
        </w:rPr>
        <w:t>.</w:t>
      </w:r>
    </w:p>
    <w:p w14:paraId="220223F9" w14:textId="77777777" w:rsidR="00B945A5" w:rsidRDefault="00B945A5" w:rsidP="00B945A5">
      <w:pPr>
        <w:numPr>
          <w:ilvl w:val="0"/>
          <w:numId w:val="37"/>
        </w:numPr>
        <w:autoSpaceDE w:val="0"/>
        <w:autoSpaceDN w:val="0"/>
        <w:adjustRightInd w:val="0"/>
        <w:rPr>
          <w:rFonts w:ascii="David"/>
        </w:rPr>
      </w:pPr>
      <w:r>
        <w:rPr>
          <w:rFonts w:ascii="David" w:hint="cs"/>
          <w:rtl/>
        </w:rPr>
        <w:t>לתהליך</w:t>
      </w:r>
      <w:r>
        <w:rPr>
          <w:rFonts w:ascii="David"/>
        </w:rPr>
        <w:t xml:space="preserve"> </w:t>
      </w:r>
      <w:r>
        <w:rPr>
          <w:rFonts w:ascii="David" w:hint="cs"/>
          <w:rtl/>
        </w:rPr>
        <w:t>הבניית</w:t>
      </w:r>
      <w:r>
        <w:rPr>
          <w:rFonts w:ascii="David"/>
        </w:rPr>
        <w:t xml:space="preserve"> </w:t>
      </w:r>
      <w:r>
        <w:rPr>
          <w:rFonts w:ascii="David" w:hint="cs"/>
          <w:rtl/>
        </w:rPr>
        <w:t>הידע</w:t>
      </w:r>
      <w:r>
        <w:rPr>
          <w:rFonts w:ascii="David"/>
        </w:rPr>
        <w:t xml:space="preserve"> </w:t>
      </w:r>
      <w:r>
        <w:rPr>
          <w:rFonts w:ascii="David" w:hint="cs"/>
          <w:rtl/>
        </w:rPr>
        <w:t>במהלך</w:t>
      </w:r>
      <w:r>
        <w:rPr>
          <w:rFonts w:ascii="David"/>
        </w:rPr>
        <w:t xml:space="preserve"> </w:t>
      </w:r>
      <w:r>
        <w:rPr>
          <w:rFonts w:ascii="David" w:hint="cs"/>
          <w:rtl/>
        </w:rPr>
        <w:t>הלמידה</w:t>
      </w:r>
      <w:r>
        <w:rPr>
          <w:rFonts w:ascii="David"/>
        </w:rPr>
        <w:t>.</w:t>
      </w:r>
    </w:p>
    <w:p w14:paraId="472ABD55" w14:textId="77777777" w:rsidR="00B945A5" w:rsidRDefault="00B945A5" w:rsidP="00B945A5">
      <w:pPr>
        <w:numPr>
          <w:ilvl w:val="0"/>
          <w:numId w:val="37"/>
        </w:numPr>
        <w:autoSpaceDE w:val="0"/>
        <w:autoSpaceDN w:val="0"/>
        <w:adjustRightInd w:val="0"/>
        <w:rPr>
          <w:rFonts w:ascii="David"/>
        </w:rPr>
      </w:pPr>
      <w:r>
        <w:rPr>
          <w:rFonts w:ascii="David" w:hint="cs"/>
          <w:rtl/>
        </w:rPr>
        <w:t>לטיפוח</w:t>
      </w:r>
      <w:r>
        <w:rPr>
          <w:rFonts w:ascii="David"/>
        </w:rPr>
        <w:t xml:space="preserve"> </w:t>
      </w:r>
      <w:r>
        <w:rPr>
          <w:rFonts w:ascii="David" w:hint="cs"/>
          <w:rtl/>
        </w:rPr>
        <w:t>יכולת</w:t>
      </w:r>
      <w:r>
        <w:rPr>
          <w:rFonts w:ascii="David"/>
        </w:rPr>
        <w:t xml:space="preserve"> </w:t>
      </w:r>
      <w:r>
        <w:rPr>
          <w:rFonts w:ascii="David" w:hint="cs"/>
          <w:rtl/>
        </w:rPr>
        <w:t>קוגניטיבית</w:t>
      </w:r>
      <w:r>
        <w:rPr>
          <w:rFonts w:ascii="David"/>
        </w:rPr>
        <w:t xml:space="preserve"> </w:t>
      </w:r>
      <w:r>
        <w:rPr>
          <w:rFonts w:ascii="David" w:hint="cs"/>
          <w:rtl/>
        </w:rPr>
        <w:t>גבוהה</w:t>
      </w:r>
      <w:r>
        <w:rPr>
          <w:rFonts w:ascii="David"/>
        </w:rPr>
        <w:t xml:space="preserve"> </w:t>
      </w:r>
      <w:r>
        <w:rPr>
          <w:rFonts w:ascii="David" w:hint="cs"/>
          <w:rtl/>
        </w:rPr>
        <w:t>במגוון</w:t>
      </w:r>
      <w:r>
        <w:rPr>
          <w:rFonts w:ascii="David"/>
        </w:rPr>
        <w:t xml:space="preserve"> </w:t>
      </w:r>
      <w:r>
        <w:rPr>
          <w:rFonts w:ascii="David" w:hint="cs"/>
          <w:rtl/>
        </w:rPr>
        <w:t>תחומים</w:t>
      </w:r>
      <w:r>
        <w:rPr>
          <w:rFonts w:ascii="David"/>
        </w:rPr>
        <w:t xml:space="preserve"> </w:t>
      </w:r>
      <w:r>
        <w:rPr>
          <w:rFonts w:ascii="David" w:hint="cs"/>
          <w:rtl/>
        </w:rPr>
        <w:t>והקשרים</w:t>
      </w:r>
      <w:r>
        <w:rPr>
          <w:rFonts w:ascii="David"/>
        </w:rPr>
        <w:t>.</w:t>
      </w:r>
    </w:p>
    <w:p w14:paraId="4DAE305B" w14:textId="77777777" w:rsidR="00B945A5" w:rsidRDefault="00B945A5" w:rsidP="00B945A5">
      <w:pPr>
        <w:numPr>
          <w:ilvl w:val="0"/>
          <w:numId w:val="37"/>
        </w:numPr>
        <w:autoSpaceDE w:val="0"/>
        <w:autoSpaceDN w:val="0"/>
        <w:adjustRightInd w:val="0"/>
        <w:rPr>
          <w:rFonts w:ascii="David"/>
        </w:rPr>
      </w:pPr>
      <w:r>
        <w:rPr>
          <w:rFonts w:ascii="David" w:hint="cs"/>
          <w:rtl/>
        </w:rPr>
        <w:t>לטיפוח</w:t>
      </w:r>
      <w:r>
        <w:rPr>
          <w:rFonts w:ascii="David"/>
        </w:rPr>
        <w:t xml:space="preserve"> </w:t>
      </w:r>
      <w:r>
        <w:rPr>
          <w:rFonts w:ascii="David" w:hint="cs"/>
          <w:rtl/>
        </w:rPr>
        <w:t>חשיבה</w:t>
      </w:r>
      <w:r>
        <w:rPr>
          <w:rFonts w:ascii="David"/>
        </w:rPr>
        <w:t xml:space="preserve"> </w:t>
      </w:r>
      <w:r>
        <w:rPr>
          <w:rFonts w:ascii="David" w:hint="cs"/>
          <w:rtl/>
        </w:rPr>
        <w:t>ביקורתית</w:t>
      </w:r>
      <w:r>
        <w:rPr>
          <w:rFonts w:ascii="David"/>
        </w:rPr>
        <w:t xml:space="preserve"> </w:t>
      </w:r>
      <w:r>
        <w:rPr>
          <w:rFonts w:ascii="David" w:hint="cs"/>
          <w:rtl/>
        </w:rPr>
        <w:t>ויצירתית</w:t>
      </w:r>
      <w:r>
        <w:rPr>
          <w:rFonts w:ascii="David"/>
        </w:rPr>
        <w:t>.</w:t>
      </w:r>
    </w:p>
    <w:p w14:paraId="2E820207" w14:textId="77777777" w:rsidR="00B945A5" w:rsidRDefault="00B945A5" w:rsidP="00EC12B6">
      <w:pPr>
        <w:spacing w:line="360" w:lineRule="auto"/>
        <w:ind w:firstLine="26"/>
        <w:jc w:val="both"/>
        <w:rPr>
          <w:rFonts w:ascii="Arial" w:hAnsi="Arial" w:hint="cs"/>
          <w:rtl/>
        </w:rPr>
      </w:pPr>
    </w:p>
    <w:p w14:paraId="4C94A0C2" w14:textId="77777777" w:rsidR="00E81714" w:rsidRPr="00EC12B6" w:rsidRDefault="000363EF" w:rsidP="00EC12B6">
      <w:pPr>
        <w:spacing w:line="360" w:lineRule="auto"/>
        <w:ind w:firstLine="26"/>
        <w:rPr>
          <w:rFonts w:ascii="Arial" w:hAnsi="Arial" w:hint="cs"/>
          <w:b/>
          <w:bCs/>
          <w:rtl/>
        </w:rPr>
      </w:pPr>
      <w:r w:rsidRPr="00EC12B6">
        <w:rPr>
          <w:rFonts w:ascii="Arial" w:hAnsi="Arial" w:hint="cs"/>
          <w:b/>
          <w:bCs/>
          <w:rtl/>
        </w:rPr>
        <w:t>מהי</w:t>
      </w:r>
      <w:r w:rsidR="00EC12B6" w:rsidRPr="00EC12B6">
        <w:rPr>
          <w:rFonts w:ascii="Arial" w:hAnsi="Arial" w:hint="cs"/>
          <w:b/>
          <w:bCs/>
          <w:rtl/>
        </w:rPr>
        <w:t xml:space="preserve"> הוראה מפורשת</w:t>
      </w:r>
      <w:r w:rsidR="00B945A5">
        <w:rPr>
          <w:rFonts w:ascii="Arial" w:hAnsi="Arial" w:hint="cs"/>
          <w:b/>
          <w:bCs/>
          <w:rtl/>
        </w:rPr>
        <w:t xml:space="preserve"> של אסטרטגיות חשיבה</w:t>
      </w:r>
      <w:r w:rsidRPr="00EC12B6">
        <w:rPr>
          <w:rFonts w:ascii="Arial" w:hAnsi="Arial" w:hint="cs"/>
          <w:b/>
          <w:bCs/>
          <w:rtl/>
        </w:rPr>
        <w:t>?</w:t>
      </w:r>
    </w:p>
    <w:p w14:paraId="7CE800A0" w14:textId="77777777" w:rsidR="000363EF" w:rsidRPr="00EC12B6" w:rsidRDefault="00EC12B6" w:rsidP="009345E6">
      <w:pPr>
        <w:spacing w:line="360" w:lineRule="auto"/>
        <w:ind w:firstLine="26"/>
        <w:jc w:val="both"/>
        <w:rPr>
          <w:rFonts w:ascii="Arial" w:hAnsi="Arial" w:hint="cs"/>
          <w:rtl/>
        </w:rPr>
      </w:pPr>
      <w:r>
        <w:rPr>
          <w:rFonts w:ascii="Arial" w:hAnsi="Arial" w:hint="cs"/>
          <w:rtl/>
        </w:rPr>
        <w:t xml:space="preserve">בהגדרה "הוראה מפורשת" אין הכוונה למודל הוראה המבוסס על העברת מידע מפורש מהמורה לתלמיד הסותר במידת מה את עקרונות החינוך לפיתוח החשיבה. המונח מתייחס </w:t>
      </w:r>
      <w:r w:rsidRPr="00EC12B6">
        <w:rPr>
          <w:rFonts w:ascii="Arial" w:hAnsi="Arial" w:hint="cs"/>
          <w:b/>
          <w:bCs/>
          <w:rtl/>
        </w:rPr>
        <w:t xml:space="preserve">להוראה המכוונת את התלמיד </w:t>
      </w:r>
      <w:r w:rsidRPr="00EC12B6">
        <w:rPr>
          <w:rFonts w:ascii="Arial" w:hAnsi="Arial" w:hint="cs"/>
          <w:b/>
          <w:bCs/>
          <w:rtl/>
        </w:rPr>
        <w:lastRenderedPageBreak/>
        <w:t>להבנות בעצמו ידע מפורש אודות אסטרטגיות חשיבה</w:t>
      </w:r>
      <w:r>
        <w:rPr>
          <w:rFonts w:ascii="Arial" w:hAnsi="Arial" w:hint="cs"/>
          <w:rtl/>
        </w:rPr>
        <w:t>. כלומר, טיפול מפורש בידע המטה-אסטרטגי בעוד ששיטות ההוראה מתמקדות בהבניית הידע</w:t>
      </w:r>
      <w:r w:rsidR="00450202">
        <w:rPr>
          <w:rFonts w:ascii="Arial" w:hAnsi="Arial" w:hint="cs"/>
          <w:rtl/>
        </w:rPr>
        <w:t xml:space="preserve"> (</w:t>
      </w:r>
      <w:r w:rsidR="00085212">
        <w:rPr>
          <w:rFonts w:ascii="Arial" w:hAnsi="Arial" w:hint="cs"/>
          <w:rtl/>
        </w:rPr>
        <w:t>משרד החינוך,</w:t>
      </w:r>
      <w:r w:rsidR="00492912">
        <w:rPr>
          <w:rFonts w:ascii="Arial" w:hAnsi="Arial" w:hint="cs"/>
          <w:rtl/>
        </w:rPr>
        <w:t xml:space="preserve"> 200</w:t>
      </w:r>
      <w:r w:rsidR="009345E6">
        <w:rPr>
          <w:rFonts w:ascii="Arial" w:hAnsi="Arial" w:hint="cs"/>
          <w:rtl/>
        </w:rPr>
        <w:t>9</w:t>
      </w:r>
      <w:r w:rsidR="00450202">
        <w:rPr>
          <w:rFonts w:ascii="Arial" w:hAnsi="Arial" w:hint="cs"/>
          <w:rtl/>
        </w:rPr>
        <w:t>)</w:t>
      </w:r>
      <w:r>
        <w:rPr>
          <w:rFonts w:ascii="Arial" w:hAnsi="Arial" w:hint="cs"/>
          <w:rtl/>
        </w:rPr>
        <w:t xml:space="preserve">. </w:t>
      </w:r>
    </w:p>
    <w:p w14:paraId="6B6CE545" w14:textId="77777777" w:rsidR="00EC12B6" w:rsidRDefault="00EC12B6" w:rsidP="00DD4468">
      <w:pPr>
        <w:spacing w:line="360" w:lineRule="auto"/>
        <w:ind w:firstLine="26"/>
        <w:rPr>
          <w:rFonts w:hint="cs"/>
          <w:b/>
          <w:bCs/>
          <w:rtl/>
        </w:rPr>
      </w:pPr>
    </w:p>
    <w:p w14:paraId="4BA47EAD" w14:textId="77777777" w:rsidR="00E81714" w:rsidRPr="00E81714" w:rsidRDefault="00E81714" w:rsidP="00DD4468">
      <w:pPr>
        <w:spacing w:line="360" w:lineRule="auto"/>
        <w:ind w:firstLine="26"/>
        <w:rPr>
          <w:rFonts w:hint="cs"/>
          <w:b/>
          <w:bCs/>
          <w:rtl/>
        </w:rPr>
      </w:pPr>
      <w:r w:rsidRPr="00E81714">
        <w:rPr>
          <w:rFonts w:hint="cs"/>
          <w:b/>
          <w:bCs/>
          <w:rtl/>
        </w:rPr>
        <w:t xml:space="preserve">שיקולי </w:t>
      </w:r>
      <w:r w:rsidR="00C830CB">
        <w:rPr>
          <w:rFonts w:hint="cs"/>
          <w:b/>
          <w:bCs/>
          <w:rtl/>
        </w:rPr>
        <w:t>ה</w:t>
      </w:r>
      <w:r w:rsidRPr="00E81714">
        <w:rPr>
          <w:rFonts w:hint="cs"/>
          <w:b/>
          <w:bCs/>
          <w:rtl/>
        </w:rPr>
        <w:t>דעת בבחירת המיומנויות לשילוב בתכנים</w:t>
      </w:r>
    </w:p>
    <w:p w14:paraId="009CA15F" w14:textId="77777777" w:rsidR="00E81714" w:rsidRPr="00EC12B6" w:rsidRDefault="00E81714" w:rsidP="00EC12B6">
      <w:pPr>
        <w:spacing w:line="360" w:lineRule="auto"/>
        <w:jc w:val="both"/>
        <w:rPr>
          <w:rFonts w:ascii="Arial" w:hAnsi="Arial" w:hint="cs"/>
          <w:rtl/>
        </w:rPr>
      </w:pPr>
      <w:r w:rsidRPr="00B46816">
        <w:rPr>
          <w:rFonts w:ascii="Arial" w:hAnsi="Arial" w:hint="cs"/>
          <w:rtl/>
        </w:rPr>
        <w:t xml:space="preserve">בדגם זה בחרנו לשלב את מיומנויות </w:t>
      </w:r>
      <w:r w:rsidRPr="00E82740">
        <w:rPr>
          <w:rFonts w:ascii="Arial" w:hAnsi="Arial" w:hint="cs"/>
          <w:b/>
          <w:bCs/>
          <w:rtl/>
        </w:rPr>
        <w:t>ההשוואה והטיעון</w:t>
      </w:r>
      <w:r>
        <w:rPr>
          <w:rFonts w:ascii="Arial" w:hAnsi="Arial" w:hint="cs"/>
          <w:rtl/>
        </w:rPr>
        <w:t xml:space="preserve"> כיוון שהעיסוק בנושא "חוזק הקשר הכימי" מזמן באופן הטבעי ביותר </w:t>
      </w:r>
      <w:r w:rsidRPr="0067099F">
        <w:rPr>
          <w:rFonts w:ascii="Arial" w:hAnsi="Arial" w:hint="cs"/>
          <w:b/>
          <w:bCs/>
          <w:rtl/>
        </w:rPr>
        <w:t>השוואה</w:t>
      </w:r>
      <w:r>
        <w:rPr>
          <w:rFonts w:ascii="Arial" w:hAnsi="Arial" w:hint="cs"/>
          <w:rtl/>
        </w:rPr>
        <w:t xml:space="preserve"> בין </w:t>
      </w:r>
      <w:r w:rsidR="00E82740">
        <w:rPr>
          <w:rFonts w:ascii="Arial" w:hAnsi="Arial" w:hint="cs"/>
          <w:rtl/>
        </w:rPr>
        <w:t>מאפייני ה</w:t>
      </w:r>
      <w:r>
        <w:rPr>
          <w:rFonts w:ascii="Arial" w:hAnsi="Arial" w:hint="cs"/>
          <w:rtl/>
        </w:rPr>
        <w:t xml:space="preserve">קשרים </w:t>
      </w:r>
      <w:r w:rsidR="00E82740">
        <w:rPr>
          <w:rFonts w:ascii="Arial" w:hAnsi="Arial" w:hint="cs"/>
          <w:rtl/>
        </w:rPr>
        <w:t>ה</w:t>
      </w:r>
      <w:r>
        <w:rPr>
          <w:rFonts w:ascii="Arial" w:hAnsi="Arial" w:hint="cs"/>
          <w:rtl/>
        </w:rPr>
        <w:t xml:space="preserve">כימיים </w:t>
      </w:r>
      <w:r w:rsidR="00E82740">
        <w:rPr>
          <w:rFonts w:ascii="Arial" w:hAnsi="Arial" w:hint="cs"/>
          <w:rtl/>
        </w:rPr>
        <w:t>ו</w:t>
      </w:r>
      <w:r>
        <w:rPr>
          <w:rFonts w:ascii="Arial" w:hAnsi="Arial" w:hint="cs"/>
          <w:rtl/>
        </w:rPr>
        <w:t xml:space="preserve">התלמיד </w:t>
      </w:r>
      <w:r w:rsidR="00E82740">
        <w:rPr>
          <w:rFonts w:ascii="Arial" w:hAnsi="Arial" w:hint="cs"/>
          <w:rtl/>
        </w:rPr>
        <w:t xml:space="preserve">נדרש </w:t>
      </w:r>
      <w:r>
        <w:rPr>
          <w:rFonts w:ascii="Arial" w:hAnsi="Arial" w:hint="cs"/>
          <w:rtl/>
        </w:rPr>
        <w:t xml:space="preserve">לנסח </w:t>
      </w:r>
      <w:r w:rsidRPr="0067099F">
        <w:rPr>
          <w:rFonts w:ascii="Arial" w:hAnsi="Arial" w:hint="cs"/>
          <w:b/>
          <w:bCs/>
          <w:rtl/>
        </w:rPr>
        <w:t>טיעון</w:t>
      </w:r>
      <w:r>
        <w:rPr>
          <w:rFonts w:ascii="Arial" w:hAnsi="Arial" w:hint="cs"/>
          <w:rtl/>
        </w:rPr>
        <w:t xml:space="preserve"> מורכב יחסית הכולל הסבר מדעי ברמה גבוהה.</w:t>
      </w:r>
      <w:r w:rsidR="00EC12B6">
        <w:rPr>
          <w:rFonts w:ascii="Arial" w:hAnsi="Arial" w:hint="cs"/>
          <w:b/>
          <w:bCs/>
          <w:rtl/>
        </w:rPr>
        <w:t xml:space="preserve"> </w:t>
      </w:r>
      <w:r w:rsidR="00EC12B6" w:rsidRPr="00EC12B6">
        <w:rPr>
          <w:rFonts w:ascii="Arial" w:hAnsi="Arial" w:hint="cs"/>
          <w:rtl/>
        </w:rPr>
        <w:t>ההוראה המפורשת של המיומנויות הללו כוללת בנייה וארגון של הידע בשלבים</w:t>
      </w:r>
      <w:r w:rsidR="00696A2F">
        <w:rPr>
          <w:rFonts w:ascii="Arial" w:hAnsi="Arial" w:hint="cs"/>
          <w:rtl/>
        </w:rPr>
        <w:t>,</w:t>
      </w:r>
      <w:r w:rsidR="00EC12B6" w:rsidRPr="00EC12B6">
        <w:rPr>
          <w:rFonts w:ascii="Arial" w:hAnsi="Arial" w:hint="cs"/>
          <w:rtl/>
        </w:rPr>
        <w:t xml:space="preserve"> באופן כזה שהלומד מפתח בעצמו את המיומנות ובהדרגה הופך ללומד עצמאי שלא ניזקק ל"פיגומים" </w:t>
      </w:r>
      <w:r w:rsidR="00EC12B6" w:rsidRPr="00EC12B6">
        <w:rPr>
          <w:rFonts w:ascii="Arial" w:hAnsi="Arial"/>
          <w:rtl/>
        </w:rPr>
        <w:t>–</w:t>
      </w:r>
      <w:r w:rsidR="00EC12B6" w:rsidRPr="00EC12B6">
        <w:rPr>
          <w:rFonts w:ascii="Arial" w:hAnsi="Arial" w:hint="cs"/>
          <w:rtl/>
        </w:rPr>
        <w:t xml:space="preserve"> דהיינו, לתמיכת המורה.</w:t>
      </w:r>
    </w:p>
    <w:p w14:paraId="13E769EB" w14:textId="77777777" w:rsidR="00E81714" w:rsidRDefault="00E81714" w:rsidP="00E81714">
      <w:pPr>
        <w:spacing w:line="360" w:lineRule="auto"/>
        <w:rPr>
          <w:rFonts w:ascii="Arial" w:hAnsi="Arial" w:hint="cs"/>
          <w:b/>
          <w:bCs/>
          <w:rtl/>
        </w:rPr>
      </w:pPr>
    </w:p>
    <w:p w14:paraId="2FD71CE3" w14:textId="77777777" w:rsidR="00E81714" w:rsidRPr="00B46816" w:rsidRDefault="00E81714" w:rsidP="00E81714">
      <w:pPr>
        <w:spacing w:line="360" w:lineRule="auto"/>
        <w:rPr>
          <w:rFonts w:ascii="Arial" w:hAnsi="Arial" w:hint="cs"/>
          <w:b/>
          <w:bCs/>
          <w:rtl/>
        </w:rPr>
      </w:pPr>
      <w:r w:rsidRPr="00B46816">
        <w:rPr>
          <w:rFonts w:ascii="Arial" w:hAnsi="Arial" w:hint="cs"/>
          <w:b/>
          <w:bCs/>
          <w:rtl/>
        </w:rPr>
        <w:t>מיומנות ההשווא</w:t>
      </w:r>
      <w:r w:rsidRPr="00B46816">
        <w:rPr>
          <w:rFonts w:ascii="Arial" w:hAnsi="Arial" w:hint="eastAsia"/>
          <w:b/>
          <w:bCs/>
          <w:rtl/>
        </w:rPr>
        <w:t>ה</w:t>
      </w:r>
    </w:p>
    <w:p w14:paraId="6A7BFE80" w14:textId="77777777" w:rsidR="00E81714" w:rsidRPr="00B46816" w:rsidRDefault="0067099F" w:rsidP="00322F5C">
      <w:pPr>
        <w:spacing w:line="360" w:lineRule="auto"/>
        <w:jc w:val="both"/>
        <w:rPr>
          <w:rFonts w:ascii="Arial" w:hAnsi="Arial" w:hint="cs"/>
          <w:rtl/>
        </w:rPr>
      </w:pPr>
      <w:r>
        <w:rPr>
          <w:rFonts w:ascii="Arial" w:hAnsi="Arial" w:hint="cs"/>
          <w:rtl/>
        </w:rPr>
        <w:t xml:space="preserve">היכולת לערוך </w:t>
      </w:r>
      <w:r w:rsidR="00E81714" w:rsidRPr="00B46816">
        <w:rPr>
          <w:rFonts w:ascii="Arial" w:hAnsi="Arial"/>
          <w:rtl/>
        </w:rPr>
        <w:t>השוואה נחשבת לאחת מפעולות עיבוד המידע הבסיסיות</w:t>
      </w:r>
      <w:r w:rsidR="00E81714">
        <w:rPr>
          <w:rFonts w:ascii="Arial" w:hAnsi="Arial" w:hint="cs"/>
          <w:rtl/>
        </w:rPr>
        <w:t xml:space="preserve"> והיא </w:t>
      </w:r>
      <w:r w:rsidR="00E81714" w:rsidRPr="00B46816">
        <w:rPr>
          <w:rFonts w:ascii="Arial" w:hAnsi="Arial"/>
          <w:rtl/>
        </w:rPr>
        <w:t>נעשית על-ידינו באופן טבעי</w:t>
      </w:r>
      <w:r w:rsidR="00E81714">
        <w:rPr>
          <w:rFonts w:ascii="Arial" w:hAnsi="Arial" w:hint="cs"/>
          <w:rtl/>
        </w:rPr>
        <w:t xml:space="preserve"> בחיי היומיום בכלל, ובתחומי המדע בפרט</w:t>
      </w:r>
      <w:r w:rsidR="00E81714" w:rsidRPr="00B46816">
        <w:rPr>
          <w:rFonts w:ascii="Arial" w:hAnsi="Arial" w:hint="cs"/>
          <w:rtl/>
        </w:rPr>
        <w:t xml:space="preserve">. </w:t>
      </w:r>
      <w:r w:rsidR="00E81714" w:rsidRPr="00B46816">
        <w:rPr>
          <w:rFonts w:ascii="Arial" w:hAnsi="Arial"/>
          <w:rtl/>
        </w:rPr>
        <w:t>אנחנו נעזרים בהשוואות על-מנת לפרש את המציאות הסובבת אותנו.</w:t>
      </w:r>
      <w:r w:rsidR="00E81714" w:rsidRPr="00B46816">
        <w:rPr>
          <w:rFonts w:ascii="Arial" w:hAnsi="Arial" w:hint="cs"/>
          <w:rtl/>
        </w:rPr>
        <w:t xml:space="preserve"> כדי שנוכל </w:t>
      </w:r>
      <w:r w:rsidRPr="00B46816">
        <w:rPr>
          <w:rFonts w:ascii="Arial" w:hAnsi="Arial" w:hint="cs"/>
          <w:rtl/>
        </w:rPr>
        <w:t>ל</w:t>
      </w:r>
      <w:r>
        <w:rPr>
          <w:rFonts w:ascii="Arial" w:hAnsi="Arial" w:hint="cs"/>
          <w:rtl/>
        </w:rPr>
        <w:t>ערוך</w:t>
      </w:r>
      <w:r w:rsidRPr="00B46816">
        <w:rPr>
          <w:rFonts w:ascii="Arial" w:hAnsi="Arial" w:hint="cs"/>
          <w:rtl/>
        </w:rPr>
        <w:t xml:space="preserve"> </w:t>
      </w:r>
      <w:r w:rsidR="00E81714" w:rsidRPr="00B46816">
        <w:rPr>
          <w:rFonts w:ascii="Arial" w:hAnsi="Arial" w:hint="cs"/>
          <w:rtl/>
        </w:rPr>
        <w:t xml:space="preserve">השוואה מיטבית עלינו להגדיר קריטריונים </w:t>
      </w:r>
      <w:r w:rsidRPr="00B46816">
        <w:rPr>
          <w:rFonts w:ascii="Arial" w:hAnsi="Arial" w:hint="cs"/>
          <w:rtl/>
        </w:rPr>
        <w:t>ש</w:t>
      </w:r>
      <w:r>
        <w:rPr>
          <w:rFonts w:ascii="Arial" w:hAnsi="Arial" w:hint="cs"/>
          <w:rtl/>
        </w:rPr>
        <w:t>אליהם נתייחס</w:t>
      </w:r>
      <w:r w:rsidRPr="00B46816">
        <w:rPr>
          <w:rFonts w:ascii="Arial" w:hAnsi="Arial" w:hint="cs"/>
          <w:rtl/>
        </w:rPr>
        <w:t xml:space="preserve"> </w:t>
      </w:r>
      <w:r>
        <w:rPr>
          <w:rFonts w:ascii="Arial" w:hAnsi="Arial" w:hint="cs"/>
          <w:rtl/>
        </w:rPr>
        <w:t xml:space="preserve">במהלך עריכת ההשוואה ואשר יגדירו </w:t>
      </w:r>
      <w:r w:rsidR="00E81714" w:rsidRPr="00B46816">
        <w:rPr>
          <w:rFonts w:ascii="Arial" w:hAnsi="Arial" w:hint="cs"/>
          <w:rtl/>
        </w:rPr>
        <w:t xml:space="preserve">נקודות דמיון ונקודות שוני. </w:t>
      </w:r>
    </w:p>
    <w:p w14:paraId="31DF6861" w14:textId="77777777" w:rsidR="00C74922" w:rsidRDefault="00E81714" w:rsidP="00F06921">
      <w:pPr>
        <w:spacing w:line="360" w:lineRule="auto"/>
        <w:jc w:val="both"/>
        <w:rPr>
          <w:rFonts w:ascii="Arial" w:hAnsi="Arial" w:hint="cs"/>
          <w:rtl/>
        </w:rPr>
      </w:pPr>
      <w:r w:rsidRPr="00B46816">
        <w:rPr>
          <w:rFonts w:ascii="Arial" w:hAnsi="Arial" w:hint="cs"/>
          <w:rtl/>
        </w:rPr>
        <w:t xml:space="preserve">בנושא חוזק </w:t>
      </w:r>
      <w:r w:rsidR="00043563">
        <w:rPr>
          <w:rFonts w:ascii="Arial" w:hAnsi="Arial" w:hint="cs"/>
          <w:rtl/>
        </w:rPr>
        <w:t>ה</w:t>
      </w:r>
      <w:r w:rsidRPr="00B46816">
        <w:rPr>
          <w:rFonts w:ascii="Arial" w:hAnsi="Arial" w:hint="cs"/>
          <w:rtl/>
        </w:rPr>
        <w:t xml:space="preserve">קשר </w:t>
      </w:r>
      <w:r w:rsidR="00043563">
        <w:rPr>
          <w:rFonts w:ascii="Arial" w:hAnsi="Arial" w:hint="cs"/>
          <w:rtl/>
        </w:rPr>
        <w:t>ה</w:t>
      </w:r>
      <w:r w:rsidRPr="00B46816">
        <w:rPr>
          <w:rFonts w:ascii="Arial" w:hAnsi="Arial" w:hint="cs"/>
          <w:rtl/>
        </w:rPr>
        <w:t xml:space="preserve">כימי התלמידים נדרשים לעיתים קרובות להגיע למסקנה </w:t>
      </w:r>
      <w:r>
        <w:rPr>
          <w:rFonts w:ascii="Arial" w:hAnsi="Arial" w:hint="cs"/>
          <w:rtl/>
        </w:rPr>
        <w:t>(</w:t>
      </w:r>
      <w:r w:rsidR="00B367B4">
        <w:rPr>
          <w:rFonts w:ascii="Arial" w:hAnsi="Arial" w:hint="cs"/>
          <w:rtl/>
        </w:rPr>
        <w:t>"</w:t>
      </w:r>
      <w:r w:rsidRPr="00B46816">
        <w:rPr>
          <w:rFonts w:ascii="Arial" w:hAnsi="Arial" w:hint="cs"/>
          <w:rtl/>
        </w:rPr>
        <w:t>קביעה</w:t>
      </w:r>
      <w:r w:rsidR="00B367B4">
        <w:rPr>
          <w:rFonts w:ascii="Arial" w:hAnsi="Arial" w:hint="cs"/>
          <w:rtl/>
        </w:rPr>
        <w:t>"</w:t>
      </w:r>
      <w:r>
        <w:rPr>
          <w:rFonts w:ascii="Arial" w:hAnsi="Arial" w:hint="cs"/>
          <w:rtl/>
        </w:rPr>
        <w:t xml:space="preserve"> מלומדת)</w:t>
      </w:r>
      <w:r w:rsidRPr="00B46816">
        <w:rPr>
          <w:rFonts w:ascii="Arial" w:hAnsi="Arial" w:hint="cs"/>
          <w:rtl/>
        </w:rPr>
        <w:t xml:space="preserve"> ולנמק אותה. </w:t>
      </w:r>
      <w:r w:rsidRPr="00B46816">
        <w:rPr>
          <w:rFonts w:ascii="Arial" w:hAnsi="Arial"/>
          <w:rtl/>
        </w:rPr>
        <w:t xml:space="preserve">המטרה </w:t>
      </w:r>
      <w:r w:rsidR="00B367B4">
        <w:rPr>
          <w:rFonts w:ascii="Arial" w:hAnsi="Arial" w:hint="cs"/>
          <w:rtl/>
        </w:rPr>
        <w:t>בהוראה מפורשת של</w:t>
      </w:r>
      <w:r w:rsidR="00DB5F65">
        <w:rPr>
          <w:rFonts w:ascii="Arial" w:hAnsi="Arial" w:hint="cs"/>
          <w:rtl/>
        </w:rPr>
        <w:t xml:space="preserve"> מיומנות ההשוואה ובהתנסות בה,</w:t>
      </w:r>
      <w:r w:rsidR="00B367B4">
        <w:rPr>
          <w:rFonts w:ascii="Arial" w:hAnsi="Arial" w:hint="cs"/>
          <w:rtl/>
        </w:rPr>
        <w:t xml:space="preserve"> </w:t>
      </w:r>
      <w:r w:rsidRPr="00B46816">
        <w:rPr>
          <w:rFonts w:ascii="Arial" w:hAnsi="Arial"/>
          <w:rtl/>
        </w:rPr>
        <w:t>היא</w:t>
      </w:r>
      <w:r w:rsidRPr="00B46816">
        <w:rPr>
          <w:rFonts w:ascii="Arial" w:hAnsi="Arial" w:hint="cs"/>
          <w:rtl/>
        </w:rPr>
        <w:t xml:space="preserve"> להקנות לתלמיד </w:t>
      </w:r>
      <w:r w:rsidR="00DB5F65">
        <w:rPr>
          <w:rFonts w:ascii="Arial" w:hAnsi="Arial" w:hint="cs"/>
          <w:rtl/>
        </w:rPr>
        <w:t>כלים</w:t>
      </w:r>
      <w:r w:rsidRPr="00B46816">
        <w:rPr>
          <w:rFonts w:ascii="Arial" w:hAnsi="Arial" w:hint="cs"/>
          <w:rtl/>
        </w:rPr>
        <w:t xml:space="preserve"> </w:t>
      </w:r>
      <w:r w:rsidR="00DB5F65">
        <w:rPr>
          <w:rFonts w:ascii="Arial" w:hAnsi="Arial" w:hint="cs"/>
          <w:rtl/>
        </w:rPr>
        <w:t>לבחירת הקריטריונים הרלוונטיים ול</w:t>
      </w:r>
      <w:r w:rsidR="00351FC8">
        <w:rPr>
          <w:rFonts w:ascii="Arial" w:hAnsi="Arial" w:hint="cs"/>
          <w:rtl/>
        </w:rPr>
        <w:t xml:space="preserve">צורך </w:t>
      </w:r>
      <w:r w:rsidR="00DB5F65">
        <w:rPr>
          <w:rFonts w:ascii="Arial" w:hAnsi="Arial" w:hint="cs"/>
          <w:rtl/>
        </w:rPr>
        <w:t>ביצוע מושכל של השוואה ש</w:t>
      </w:r>
      <w:r w:rsidRPr="00B46816">
        <w:rPr>
          <w:rFonts w:ascii="Arial" w:hAnsi="Arial" w:hint="cs"/>
          <w:rtl/>
        </w:rPr>
        <w:t>ת</w:t>
      </w:r>
      <w:r w:rsidR="00DB5F65">
        <w:rPr>
          <w:rFonts w:ascii="Arial" w:hAnsi="Arial" w:hint="cs"/>
          <w:rtl/>
        </w:rPr>
        <w:t>סייע</w:t>
      </w:r>
      <w:r w:rsidRPr="00B46816">
        <w:rPr>
          <w:rFonts w:ascii="Arial" w:hAnsi="Arial" w:hint="cs"/>
          <w:rtl/>
        </w:rPr>
        <w:t xml:space="preserve"> לו</w:t>
      </w:r>
      <w:r w:rsidRPr="00B46816">
        <w:rPr>
          <w:rFonts w:ascii="Arial" w:hAnsi="Arial"/>
          <w:rtl/>
        </w:rPr>
        <w:t xml:space="preserve"> להגיע למסקנה, החלטה</w:t>
      </w:r>
      <w:r w:rsidRPr="00B46816">
        <w:rPr>
          <w:rFonts w:ascii="Arial" w:hAnsi="Arial" w:hint="cs"/>
          <w:rtl/>
        </w:rPr>
        <w:t xml:space="preserve"> או </w:t>
      </w:r>
      <w:r w:rsidRPr="00B46816">
        <w:rPr>
          <w:rFonts w:ascii="Arial" w:hAnsi="Arial"/>
          <w:rtl/>
        </w:rPr>
        <w:t xml:space="preserve">קביעה </w:t>
      </w:r>
      <w:r w:rsidRPr="00B46816">
        <w:rPr>
          <w:rFonts w:ascii="Arial" w:hAnsi="Arial" w:hint="cs"/>
          <w:rtl/>
        </w:rPr>
        <w:t>מסוימת</w:t>
      </w:r>
      <w:r w:rsidRPr="00B46816">
        <w:rPr>
          <w:rFonts w:ascii="Arial" w:hAnsi="Arial"/>
          <w:rtl/>
        </w:rPr>
        <w:t xml:space="preserve"> כתשובה לשאלה </w:t>
      </w:r>
      <w:r w:rsidR="00B367B4">
        <w:rPr>
          <w:rFonts w:ascii="Arial" w:hAnsi="Arial" w:hint="cs"/>
          <w:rtl/>
        </w:rPr>
        <w:t>ש</w:t>
      </w:r>
      <w:r w:rsidRPr="00B46816">
        <w:rPr>
          <w:rFonts w:ascii="Arial" w:hAnsi="Arial"/>
          <w:rtl/>
        </w:rPr>
        <w:t>בה דנים.</w:t>
      </w:r>
      <w:r w:rsidRPr="00B46816">
        <w:rPr>
          <w:rFonts w:ascii="Arial" w:hAnsi="Arial" w:hint="cs"/>
          <w:rtl/>
        </w:rPr>
        <w:t xml:space="preserve"> דוגמא</w:t>
      </w:r>
      <w:r w:rsidR="00C74922">
        <w:rPr>
          <w:rFonts w:ascii="Arial" w:hAnsi="Arial" w:hint="cs"/>
          <w:rtl/>
        </w:rPr>
        <w:t>ות</w:t>
      </w:r>
      <w:r w:rsidR="00DB5F65">
        <w:rPr>
          <w:rFonts w:ascii="Arial" w:hAnsi="Arial" w:hint="cs"/>
          <w:rtl/>
        </w:rPr>
        <w:t xml:space="preserve"> לשאלות הדורשות הפעלת מיומנות ההשוואה</w:t>
      </w:r>
      <w:r w:rsidR="00862AE0">
        <w:rPr>
          <w:rFonts w:ascii="Arial" w:hAnsi="Arial" w:hint="cs"/>
          <w:rtl/>
        </w:rPr>
        <w:t>:</w:t>
      </w:r>
      <w:r w:rsidR="00862AE0" w:rsidRPr="00B46816">
        <w:rPr>
          <w:rFonts w:ascii="Arial" w:hAnsi="Arial" w:hint="cs"/>
          <w:rtl/>
        </w:rPr>
        <w:t xml:space="preserve"> </w:t>
      </w:r>
    </w:p>
    <w:p w14:paraId="62B4145F" w14:textId="77777777" w:rsidR="00C74922" w:rsidRPr="00C74922" w:rsidRDefault="00E81714" w:rsidP="00C74922">
      <w:pPr>
        <w:numPr>
          <w:ilvl w:val="0"/>
          <w:numId w:val="36"/>
        </w:numPr>
        <w:spacing w:line="360" w:lineRule="auto"/>
        <w:jc w:val="both"/>
        <w:rPr>
          <w:rFonts w:ascii="Arial" w:hAnsi="Arial" w:hint="cs"/>
          <w:sz w:val="22"/>
          <w:szCs w:val="22"/>
          <w:rtl/>
        </w:rPr>
      </w:pPr>
      <w:r w:rsidRPr="00C74922">
        <w:rPr>
          <w:rFonts w:ascii="Arial" w:hAnsi="Arial" w:hint="cs"/>
          <w:sz w:val="22"/>
          <w:szCs w:val="22"/>
          <w:rtl/>
        </w:rPr>
        <w:t>מבין הקשרים הבאים</w:t>
      </w:r>
      <w:r w:rsidRPr="00C74922">
        <w:rPr>
          <w:rFonts w:ascii="Arial" w:hAnsi="Arial"/>
          <w:sz w:val="22"/>
          <w:szCs w:val="22"/>
        </w:rPr>
        <w:t>C</w:t>
      </w:r>
      <w:r w:rsidR="00F06921" w:rsidRPr="00C74922">
        <w:rPr>
          <w:rFonts w:ascii="Arial" w:hAnsi="Arial"/>
          <w:sz w:val="22"/>
          <w:szCs w:val="22"/>
        </w:rPr>
        <w:t>-</w:t>
      </w:r>
      <w:r w:rsidRPr="00C74922">
        <w:rPr>
          <w:rFonts w:ascii="Arial" w:hAnsi="Arial"/>
          <w:sz w:val="22"/>
          <w:szCs w:val="22"/>
        </w:rPr>
        <w:t xml:space="preserve">C </w:t>
      </w:r>
      <w:r w:rsidRPr="00C74922">
        <w:rPr>
          <w:rFonts w:ascii="Arial" w:hAnsi="Arial" w:hint="cs"/>
          <w:sz w:val="22"/>
          <w:szCs w:val="22"/>
          <w:rtl/>
        </w:rPr>
        <w:t xml:space="preserve"> או </w:t>
      </w:r>
      <w:r w:rsidRPr="00C74922">
        <w:rPr>
          <w:rFonts w:ascii="Arial" w:hAnsi="Arial"/>
          <w:sz w:val="22"/>
          <w:szCs w:val="22"/>
        </w:rPr>
        <w:t>C-H</w:t>
      </w:r>
      <w:r w:rsidRPr="00C74922">
        <w:rPr>
          <w:rFonts w:ascii="Arial" w:hAnsi="Arial" w:hint="cs"/>
          <w:sz w:val="22"/>
          <w:szCs w:val="22"/>
          <w:rtl/>
        </w:rPr>
        <w:t xml:space="preserve"> למי אנרגיית קשר גבוהה יותר? </w:t>
      </w:r>
    </w:p>
    <w:p w14:paraId="317E7720" w14:textId="77777777" w:rsidR="00C74922" w:rsidRPr="00C74922" w:rsidRDefault="00E81714" w:rsidP="00C74922">
      <w:pPr>
        <w:numPr>
          <w:ilvl w:val="0"/>
          <w:numId w:val="36"/>
        </w:numPr>
        <w:spacing w:line="360" w:lineRule="auto"/>
        <w:jc w:val="both"/>
        <w:rPr>
          <w:rFonts w:ascii="Arial" w:hAnsi="Arial" w:hint="cs"/>
          <w:sz w:val="22"/>
          <w:szCs w:val="22"/>
          <w:rtl/>
        </w:rPr>
      </w:pPr>
      <w:r w:rsidRPr="00C74922">
        <w:rPr>
          <w:rFonts w:ascii="Arial" w:hAnsi="Arial" w:hint="cs"/>
          <w:sz w:val="22"/>
          <w:szCs w:val="22"/>
          <w:rtl/>
        </w:rPr>
        <w:t xml:space="preserve">למי מבין החומרים הבאים </w:t>
      </w:r>
      <w:r w:rsidR="00DB5F65" w:rsidRPr="00C74922">
        <w:rPr>
          <w:rFonts w:ascii="Arial" w:hAnsi="Arial" w:hint="cs"/>
          <w:sz w:val="22"/>
          <w:szCs w:val="22"/>
          <w:rtl/>
        </w:rPr>
        <w:t>(</w:t>
      </w:r>
      <w:r w:rsidR="00DB5F65" w:rsidRPr="00C74922">
        <w:rPr>
          <w:rFonts w:ascii="Arial" w:hAnsi="Arial" w:hint="cs"/>
          <w:sz w:val="22"/>
          <w:szCs w:val="22"/>
        </w:rPr>
        <w:t>X</w:t>
      </w:r>
      <w:r w:rsidR="00DB5F65" w:rsidRPr="00C74922">
        <w:rPr>
          <w:rFonts w:ascii="Arial" w:hAnsi="Arial" w:hint="cs"/>
          <w:sz w:val="22"/>
          <w:szCs w:val="22"/>
          <w:rtl/>
        </w:rPr>
        <w:t xml:space="preserve"> ו- </w:t>
      </w:r>
      <w:r w:rsidR="00DB5F65" w:rsidRPr="00C74922">
        <w:rPr>
          <w:rFonts w:ascii="Arial" w:hAnsi="Arial" w:hint="cs"/>
          <w:sz w:val="22"/>
          <w:szCs w:val="22"/>
        </w:rPr>
        <w:t>Y</w:t>
      </w:r>
      <w:r w:rsidR="00DB5F65" w:rsidRPr="00C74922">
        <w:rPr>
          <w:rFonts w:ascii="Arial" w:hAnsi="Arial" w:hint="cs"/>
          <w:sz w:val="22"/>
          <w:szCs w:val="22"/>
          <w:rtl/>
        </w:rPr>
        <w:t xml:space="preserve">) </w:t>
      </w:r>
      <w:r w:rsidRPr="00C74922">
        <w:rPr>
          <w:rFonts w:ascii="Arial" w:hAnsi="Arial" w:hint="cs"/>
          <w:sz w:val="22"/>
          <w:szCs w:val="22"/>
          <w:rtl/>
        </w:rPr>
        <w:t xml:space="preserve">טמפרטורת רתיחה גבוהה יותר? </w:t>
      </w:r>
    </w:p>
    <w:p w14:paraId="5BACCEB4" w14:textId="77777777" w:rsidR="00C74922" w:rsidRPr="00C74922" w:rsidRDefault="00E81714" w:rsidP="00C74922">
      <w:pPr>
        <w:numPr>
          <w:ilvl w:val="0"/>
          <w:numId w:val="36"/>
        </w:numPr>
        <w:spacing w:line="360" w:lineRule="auto"/>
        <w:jc w:val="both"/>
        <w:rPr>
          <w:rFonts w:ascii="Arial" w:hAnsi="Arial" w:hint="cs"/>
          <w:sz w:val="22"/>
          <w:szCs w:val="22"/>
          <w:rtl/>
        </w:rPr>
      </w:pPr>
      <w:r w:rsidRPr="00C74922">
        <w:rPr>
          <w:rFonts w:ascii="Arial" w:hAnsi="Arial" w:hint="cs"/>
          <w:sz w:val="22"/>
          <w:szCs w:val="22"/>
          <w:rtl/>
        </w:rPr>
        <w:t>נתונים החומרים</w:t>
      </w:r>
      <w:r w:rsidR="00A633D4" w:rsidRPr="00C74922">
        <w:rPr>
          <w:rFonts w:ascii="Arial" w:hAnsi="Arial" w:hint="cs"/>
          <w:sz w:val="22"/>
          <w:szCs w:val="22"/>
          <w:rtl/>
        </w:rPr>
        <w:t xml:space="preserve"> שסימוליהם הכימיים</w:t>
      </w:r>
      <w:r w:rsidRPr="00C74922">
        <w:rPr>
          <w:rFonts w:ascii="Arial" w:hAnsi="Arial" w:hint="cs"/>
          <w:sz w:val="22"/>
          <w:szCs w:val="22"/>
          <w:rtl/>
        </w:rPr>
        <w:t xml:space="preserve">: </w:t>
      </w:r>
      <w:r w:rsidRPr="00C74922">
        <w:rPr>
          <w:rFonts w:ascii="Arial" w:hAnsi="Arial"/>
          <w:sz w:val="22"/>
          <w:szCs w:val="22"/>
        </w:rPr>
        <w:t>Cl</w:t>
      </w:r>
      <w:r w:rsidRPr="00C74922">
        <w:rPr>
          <w:rFonts w:ascii="Arial" w:hAnsi="Arial"/>
          <w:sz w:val="22"/>
          <w:szCs w:val="22"/>
          <w:vertAlign w:val="subscript"/>
        </w:rPr>
        <w:t>2</w:t>
      </w:r>
      <w:r w:rsidRPr="00C74922">
        <w:rPr>
          <w:rFonts w:ascii="Arial" w:hAnsi="Arial" w:hint="cs"/>
          <w:sz w:val="22"/>
          <w:szCs w:val="22"/>
          <w:rtl/>
        </w:rPr>
        <w:t xml:space="preserve">, </w:t>
      </w:r>
      <w:r w:rsidRPr="00C74922">
        <w:rPr>
          <w:rFonts w:ascii="Arial" w:hAnsi="Arial"/>
          <w:sz w:val="22"/>
          <w:szCs w:val="22"/>
        </w:rPr>
        <w:t>S</w:t>
      </w:r>
      <w:r w:rsidRPr="00C74922">
        <w:rPr>
          <w:rFonts w:ascii="Arial" w:hAnsi="Arial"/>
          <w:sz w:val="22"/>
          <w:szCs w:val="22"/>
          <w:vertAlign w:val="subscript"/>
        </w:rPr>
        <w:t>8</w:t>
      </w:r>
      <w:r w:rsidR="00A633D4" w:rsidRPr="00C74922">
        <w:rPr>
          <w:rFonts w:ascii="Arial" w:hAnsi="Arial" w:hint="cs"/>
          <w:sz w:val="22"/>
          <w:szCs w:val="22"/>
          <w:rtl/>
        </w:rPr>
        <w:t>;</w:t>
      </w:r>
      <w:r w:rsidRPr="00C74922">
        <w:rPr>
          <w:rFonts w:ascii="Arial" w:hAnsi="Arial" w:hint="cs"/>
          <w:sz w:val="22"/>
          <w:szCs w:val="22"/>
          <w:rtl/>
        </w:rPr>
        <w:t xml:space="preserve"> אחד מבין החומרים הוא מוצק בטמפרטורת החדר. שערו מי מבין השניים מוצק</w:t>
      </w:r>
      <w:r w:rsidR="00F42F0A" w:rsidRPr="00C74922">
        <w:rPr>
          <w:rFonts w:ascii="Arial" w:hAnsi="Arial" w:hint="cs"/>
          <w:sz w:val="22"/>
          <w:szCs w:val="22"/>
          <w:rtl/>
        </w:rPr>
        <w:t>.</w:t>
      </w:r>
      <w:r w:rsidRPr="00C74922">
        <w:rPr>
          <w:rFonts w:ascii="Arial" w:hAnsi="Arial" w:hint="cs"/>
          <w:sz w:val="22"/>
          <w:szCs w:val="22"/>
          <w:rtl/>
        </w:rPr>
        <w:t xml:space="preserve"> </w:t>
      </w:r>
    </w:p>
    <w:p w14:paraId="0F82C58E" w14:textId="77777777" w:rsidR="00E81714" w:rsidRPr="00B46816" w:rsidRDefault="00E81714" w:rsidP="00450202">
      <w:pPr>
        <w:spacing w:line="360" w:lineRule="auto"/>
        <w:jc w:val="both"/>
        <w:rPr>
          <w:rFonts w:ascii="Arial" w:hAnsi="Arial" w:hint="cs"/>
          <w:rtl/>
        </w:rPr>
      </w:pPr>
      <w:r w:rsidRPr="00B46816">
        <w:rPr>
          <w:rFonts w:ascii="Arial" w:hAnsi="Arial" w:hint="cs"/>
          <w:rtl/>
        </w:rPr>
        <w:t>כדי לענות על שאלות מסוג זה עלינו לערוך השוואה</w:t>
      </w:r>
      <w:r>
        <w:rPr>
          <w:rFonts w:ascii="Arial" w:hAnsi="Arial" w:hint="cs"/>
          <w:rtl/>
        </w:rPr>
        <w:t xml:space="preserve"> </w:t>
      </w:r>
      <w:r w:rsidR="00216B6E" w:rsidRPr="0054176D">
        <w:rPr>
          <w:rFonts w:ascii="Arial" w:hAnsi="Arial" w:hint="cs"/>
          <w:rtl/>
        </w:rPr>
        <w:t xml:space="preserve">בין </w:t>
      </w:r>
      <w:r w:rsidRPr="0054176D">
        <w:rPr>
          <w:rFonts w:ascii="Arial" w:hAnsi="Arial" w:hint="cs"/>
          <w:rtl/>
        </w:rPr>
        <w:t xml:space="preserve">הכוחות הפועלים בין </w:t>
      </w:r>
      <w:r w:rsidR="00216B6E" w:rsidRPr="0054176D">
        <w:rPr>
          <w:rFonts w:ascii="Arial" w:hAnsi="Arial" w:hint="cs"/>
          <w:rtl/>
        </w:rPr>
        <w:t xml:space="preserve">האטומים </w:t>
      </w:r>
      <w:r w:rsidR="00A633D4">
        <w:rPr>
          <w:rFonts w:ascii="Arial" w:hAnsi="Arial" w:hint="cs"/>
          <w:rtl/>
        </w:rPr>
        <w:t>הקשורים</w:t>
      </w:r>
      <w:r w:rsidR="00A633D4" w:rsidRPr="0054176D">
        <w:rPr>
          <w:rFonts w:ascii="Arial" w:hAnsi="Arial" w:hint="cs"/>
          <w:rtl/>
        </w:rPr>
        <w:t xml:space="preserve"> </w:t>
      </w:r>
      <w:r w:rsidR="00216B6E" w:rsidRPr="0054176D">
        <w:rPr>
          <w:rFonts w:ascii="Arial" w:hAnsi="Arial" w:hint="cs"/>
          <w:rtl/>
        </w:rPr>
        <w:t>או בין המולקולות</w:t>
      </w:r>
      <w:r w:rsidR="00A633D4">
        <w:rPr>
          <w:rFonts w:ascii="Arial" w:hAnsi="Arial" w:hint="cs"/>
          <w:rtl/>
        </w:rPr>
        <w:t>/החלקיקים</w:t>
      </w:r>
      <w:r w:rsidRPr="0054176D">
        <w:rPr>
          <w:rFonts w:ascii="Arial" w:hAnsi="Arial" w:hint="cs"/>
          <w:rtl/>
        </w:rPr>
        <w:t xml:space="preserve"> בכל אחד </w:t>
      </w:r>
      <w:r w:rsidR="000A4DAA" w:rsidRPr="0054176D">
        <w:rPr>
          <w:rFonts w:ascii="Arial" w:hAnsi="Arial" w:hint="cs"/>
          <w:rtl/>
        </w:rPr>
        <w:t>מהחומרים</w:t>
      </w:r>
      <w:r w:rsidRPr="0054176D">
        <w:rPr>
          <w:rFonts w:ascii="Arial" w:hAnsi="Arial" w:hint="cs"/>
          <w:rtl/>
        </w:rPr>
        <w:t xml:space="preserve"> הנ"ל. </w:t>
      </w:r>
      <w:r w:rsidRPr="0054176D">
        <w:rPr>
          <w:rFonts w:ascii="Arial" w:hAnsi="Arial"/>
          <w:rtl/>
        </w:rPr>
        <w:t>הפרטים בטבלת ההשוואה</w:t>
      </w:r>
      <w:r w:rsidRPr="0054176D">
        <w:rPr>
          <w:rFonts w:ascii="Arial" w:hAnsi="Arial" w:hint="cs"/>
          <w:rtl/>
        </w:rPr>
        <w:t xml:space="preserve"> יובילו את התלמיד לקביעה/מסקנה</w:t>
      </w:r>
      <w:r w:rsidRPr="00B46816">
        <w:rPr>
          <w:rFonts w:ascii="Arial" w:hAnsi="Arial" w:hint="cs"/>
          <w:rtl/>
        </w:rPr>
        <w:t xml:space="preserve">/טענה, </w:t>
      </w:r>
      <w:r>
        <w:rPr>
          <w:rFonts w:ascii="Arial" w:hAnsi="Arial" w:hint="cs"/>
          <w:rtl/>
        </w:rPr>
        <w:t>אשר אותה עליו ללוות</w:t>
      </w:r>
      <w:r w:rsidRPr="00B46816">
        <w:rPr>
          <w:rFonts w:ascii="Arial" w:hAnsi="Arial" w:hint="cs"/>
          <w:rtl/>
        </w:rPr>
        <w:t xml:space="preserve"> בהסבר מדעי. </w:t>
      </w:r>
      <w:r w:rsidRPr="00B46816">
        <w:rPr>
          <w:rFonts w:ascii="Arial" w:hAnsi="Arial"/>
          <w:rtl/>
        </w:rPr>
        <w:t>השימוש ב</w:t>
      </w:r>
      <w:r>
        <w:rPr>
          <w:rFonts w:ascii="Arial" w:hAnsi="Arial" w:hint="cs"/>
          <w:rtl/>
        </w:rPr>
        <w:t>מיומנות ה</w:t>
      </w:r>
      <w:r w:rsidRPr="00B46816">
        <w:rPr>
          <w:rFonts w:ascii="Arial" w:hAnsi="Arial"/>
          <w:rtl/>
        </w:rPr>
        <w:t xml:space="preserve">השוואה באופן מודע ומושכל מזמן חשיבה מסדר גבוה </w:t>
      </w:r>
      <w:r w:rsidR="00552120">
        <w:rPr>
          <w:rFonts w:ascii="Arial" w:hAnsi="Arial" w:hint="cs"/>
          <w:rtl/>
        </w:rPr>
        <w:t>ו</w:t>
      </w:r>
      <w:r w:rsidRPr="00B46816">
        <w:rPr>
          <w:rFonts w:ascii="Arial" w:hAnsi="Arial"/>
          <w:rtl/>
        </w:rPr>
        <w:t>מדגיש את יחסיות התפיסה שלנו לגבי מושגים ותופעות.</w:t>
      </w:r>
      <w:r w:rsidR="0054176D">
        <w:rPr>
          <w:rFonts w:ascii="Arial" w:hAnsi="Arial" w:hint="cs"/>
          <w:rtl/>
        </w:rPr>
        <w:t xml:space="preserve"> </w:t>
      </w:r>
      <w:r w:rsidRPr="00B46816">
        <w:rPr>
          <w:rFonts w:ascii="Arial" w:hAnsi="Arial"/>
          <w:rtl/>
        </w:rPr>
        <w:t xml:space="preserve">השוואה </w:t>
      </w:r>
      <w:r w:rsidR="00B433AB">
        <w:rPr>
          <w:rFonts w:ascii="Arial" w:hAnsi="Arial" w:hint="cs"/>
          <w:rtl/>
        </w:rPr>
        <w:t>מאפשרת</w:t>
      </w:r>
      <w:r w:rsidRPr="00B46816">
        <w:rPr>
          <w:rFonts w:ascii="Arial" w:hAnsi="Arial"/>
          <w:rtl/>
        </w:rPr>
        <w:t xml:space="preserve"> </w:t>
      </w:r>
      <w:r w:rsidR="00477FF6">
        <w:rPr>
          <w:rFonts w:ascii="Arial" w:hAnsi="Arial" w:hint="cs"/>
          <w:rtl/>
        </w:rPr>
        <w:t>לבחון</w:t>
      </w:r>
      <w:r w:rsidR="00477FF6" w:rsidRPr="00B46816">
        <w:rPr>
          <w:rFonts w:ascii="Arial" w:hAnsi="Arial"/>
          <w:rtl/>
        </w:rPr>
        <w:t xml:space="preserve"> </w:t>
      </w:r>
      <w:r w:rsidRPr="00B46816">
        <w:rPr>
          <w:rFonts w:ascii="Arial" w:hAnsi="Arial"/>
          <w:rtl/>
        </w:rPr>
        <w:t xml:space="preserve">מושגים ותופעות מנקודות מבט שונות, </w:t>
      </w:r>
      <w:r w:rsidR="00985DB6">
        <w:rPr>
          <w:rFonts w:ascii="Arial" w:hAnsi="Arial" w:hint="cs"/>
          <w:rtl/>
        </w:rPr>
        <w:t>לנתח את התופעות</w:t>
      </w:r>
      <w:r w:rsidR="00EE5C8E">
        <w:rPr>
          <w:rFonts w:ascii="Arial" w:hAnsi="Arial" w:hint="cs"/>
          <w:rtl/>
        </w:rPr>
        <w:t xml:space="preserve"> לאור הקריטריונים</w:t>
      </w:r>
      <w:r w:rsidR="00985DB6" w:rsidRPr="00B46816">
        <w:rPr>
          <w:rFonts w:ascii="Arial" w:hAnsi="Arial"/>
          <w:rtl/>
        </w:rPr>
        <w:t xml:space="preserve"> </w:t>
      </w:r>
      <w:r w:rsidRPr="00B46816">
        <w:rPr>
          <w:rFonts w:ascii="Arial" w:hAnsi="Arial"/>
          <w:rtl/>
        </w:rPr>
        <w:t>ולרכוש תובנות חדשות.</w:t>
      </w:r>
    </w:p>
    <w:p w14:paraId="26E19D39" w14:textId="77777777" w:rsidR="00E81714" w:rsidRPr="00B46816" w:rsidRDefault="00E81714" w:rsidP="00E81714">
      <w:pPr>
        <w:spacing w:line="360" w:lineRule="auto"/>
        <w:rPr>
          <w:rFonts w:ascii="Arial" w:hAnsi="Arial" w:hint="cs"/>
          <w:rtl/>
        </w:rPr>
      </w:pPr>
    </w:p>
    <w:p w14:paraId="385955DF" w14:textId="77777777" w:rsidR="0046607F" w:rsidRDefault="0046607F" w:rsidP="00E81714">
      <w:pPr>
        <w:spacing w:line="360" w:lineRule="auto"/>
        <w:jc w:val="both"/>
        <w:rPr>
          <w:rFonts w:hint="cs"/>
          <w:b/>
          <w:bCs/>
          <w:rtl/>
        </w:rPr>
      </w:pPr>
    </w:p>
    <w:p w14:paraId="3C38881C" w14:textId="77777777" w:rsidR="00EA737C" w:rsidRDefault="00EA737C" w:rsidP="00E81714">
      <w:pPr>
        <w:spacing w:line="360" w:lineRule="auto"/>
        <w:jc w:val="both"/>
        <w:rPr>
          <w:b/>
          <w:bCs/>
          <w:rtl/>
        </w:rPr>
      </w:pPr>
    </w:p>
    <w:p w14:paraId="756F81A5" w14:textId="77777777" w:rsidR="00EA737C" w:rsidRDefault="00EA737C" w:rsidP="00E81714">
      <w:pPr>
        <w:spacing w:line="360" w:lineRule="auto"/>
        <w:jc w:val="both"/>
        <w:rPr>
          <w:b/>
          <w:bCs/>
          <w:rtl/>
        </w:rPr>
      </w:pPr>
    </w:p>
    <w:p w14:paraId="56400E66" w14:textId="5FCA7821" w:rsidR="00E81714" w:rsidRPr="00B46816" w:rsidRDefault="00E81714" w:rsidP="00E81714">
      <w:pPr>
        <w:spacing w:line="360" w:lineRule="auto"/>
        <w:jc w:val="both"/>
        <w:rPr>
          <w:rFonts w:hint="cs"/>
          <w:b/>
          <w:bCs/>
          <w:rtl/>
        </w:rPr>
      </w:pPr>
      <w:r w:rsidRPr="00B46816">
        <w:rPr>
          <w:rFonts w:hint="cs"/>
          <w:b/>
          <w:bCs/>
          <w:rtl/>
        </w:rPr>
        <w:t>מיומנות הטיעון</w:t>
      </w:r>
    </w:p>
    <w:p w14:paraId="72753658" w14:textId="77777777" w:rsidR="0025498D" w:rsidRPr="0007440B" w:rsidRDefault="00C87EAF" w:rsidP="0025498D">
      <w:pPr>
        <w:spacing w:line="360" w:lineRule="auto"/>
        <w:jc w:val="both"/>
        <w:rPr>
          <w:rFonts w:hint="cs"/>
          <w:sz w:val="22"/>
          <w:szCs w:val="22"/>
          <w:rtl/>
        </w:rPr>
      </w:pPr>
      <w:r w:rsidRPr="00B46816">
        <w:rPr>
          <w:rtl/>
        </w:rPr>
        <w:lastRenderedPageBreak/>
        <w:t xml:space="preserve">בחיי היום יום אנו מרבים להעלות </w:t>
      </w:r>
      <w:r w:rsidRPr="005401BF">
        <w:rPr>
          <w:b/>
          <w:bCs/>
          <w:rtl/>
        </w:rPr>
        <w:t>טענות</w:t>
      </w:r>
      <w:r w:rsidRPr="00B46816">
        <w:rPr>
          <w:rtl/>
        </w:rPr>
        <w:t xml:space="preserve">, אך לא תמיד אנו יודעים כיצד לנסח </w:t>
      </w:r>
      <w:r w:rsidRPr="00321FB2">
        <w:rPr>
          <w:b/>
          <w:bCs/>
          <w:rtl/>
        </w:rPr>
        <w:t>נימוק</w:t>
      </w:r>
      <w:r w:rsidRPr="00B46816">
        <w:rPr>
          <w:rtl/>
        </w:rPr>
        <w:t xml:space="preserve"> מבוסס לתמיכה בטענה שהעלנו. הדרך שלנו לשכנע את עצמנו ו</w:t>
      </w:r>
      <w:r w:rsidR="00B32D3E">
        <w:rPr>
          <w:rFonts w:hint="cs"/>
          <w:rtl/>
        </w:rPr>
        <w:t>את ה</w:t>
      </w:r>
      <w:r w:rsidRPr="00B46816">
        <w:rPr>
          <w:rtl/>
        </w:rPr>
        <w:t>אחרים בנכונות של טענה שהעלנו, היא סידרה של נימוקים שאנו מנ</w:t>
      </w:r>
      <w:r w:rsidRPr="00B46816">
        <w:rPr>
          <w:rFonts w:hint="cs"/>
          <w:rtl/>
        </w:rPr>
        <w:t>סחים</w:t>
      </w:r>
      <w:r w:rsidRPr="00B46816">
        <w:rPr>
          <w:rtl/>
        </w:rPr>
        <w:t xml:space="preserve">, ובעזרתם אנו משכנעים את עצמנו </w:t>
      </w:r>
      <w:r w:rsidR="00B32D3E">
        <w:rPr>
          <w:rFonts w:hint="cs"/>
          <w:rtl/>
        </w:rPr>
        <w:t xml:space="preserve">או </w:t>
      </w:r>
      <w:r w:rsidRPr="00B46816">
        <w:rPr>
          <w:rtl/>
        </w:rPr>
        <w:t>את האחרים ב</w:t>
      </w:r>
      <w:r w:rsidR="00B32D3E">
        <w:rPr>
          <w:rFonts w:hint="cs"/>
          <w:rtl/>
        </w:rPr>
        <w:t>"</w:t>
      </w:r>
      <w:r w:rsidRPr="00B46816">
        <w:rPr>
          <w:rtl/>
        </w:rPr>
        <w:t>נכונות</w:t>
      </w:r>
      <w:r w:rsidR="00B32D3E">
        <w:rPr>
          <w:rFonts w:hint="cs"/>
          <w:rtl/>
        </w:rPr>
        <w:t>"/תקיפות</w:t>
      </w:r>
      <w:r w:rsidRPr="00B46816">
        <w:rPr>
          <w:rtl/>
        </w:rPr>
        <w:t xml:space="preserve"> הטענה.</w:t>
      </w:r>
      <w:r w:rsidRPr="00B46816">
        <w:rPr>
          <w:rFonts w:hint="cs"/>
          <w:rtl/>
        </w:rPr>
        <w:t xml:space="preserve"> </w:t>
      </w:r>
      <w:r w:rsidR="00321FB2" w:rsidRPr="00321FB2">
        <w:rPr>
          <w:rFonts w:hint="cs"/>
          <w:b/>
          <w:bCs/>
          <w:rtl/>
        </w:rPr>
        <w:t>טענה מנומקת</w:t>
      </w:r>
      <w:r w:rsidR="00321FB2">
        <w:rPr>
          <w:rFonts w:hint="cs"/>
          <w:rtl/>
        </w:rPr>
        <w:t xml:space="preserve"> היא למעשה- </w:t>
      </w:r>
      <w:r w:rsidR="00321FB2" w:rsidRPr="00321FB2">
        <w:rPr>
          <w:rFonts w:hint="cs"/>
          <w:b/>
          <w:bCs/>
          <w:rtl/>
        </w:rPr>
        <w:t>טיעון</w:t>
      </w:r>
      <w:r w:rsidR="00321FB2">
        <w:rPr>
          <w:rFonts w:hint="cs"/>
          <w:rtl/>
        </w:rPr>
        <w:t xml:space="preserve">. ואיך זה קשור לביה"ס? </w:t>
      </w:r>
      <w:r w:rsidRPr="00B46816">
        <w:rPr>
          <w:rFonts w:hint="cs"/>
          <w:rtl/>
        </w:rPr>
        <w:t>ב</w:t>
      </w:r>
      <w:r w:rsidRPr="00B46816">
        <w:rPr>
          <w:rtl/>
        </w:rPr>
        <w:t>בי</w:t>
      </w:r>
      <w:r w:rsidR="00A454AA">
        <w:rPr>
          <w:rFonts w:hint="cs"/>
          <w:rtl/>
        </w:rPr>
        <w:t>ה"ס</w:t>
      </w:r>
      <w:r w:rsidRPr="00B46816">
        <w:rPr>
          <w:rtl/>
        </w:rPr>
        <w:t xml:space="preserve"> התלמידים נדרשים</w:t>
      </w:r>
      <w:r w:rsidR="00B32D3E">
        <w:rPr>
          <w:rFonts w:hint="cs"/>
          <w:rtl/>
        </w:rPr>
        <w:t>,</w:t>
      </w:r>
      <w:r w:rsidRPr="00B46816">
        <w:rPr>
          <w:rtl/>
        </w:rPr>
        <w:t xml:space="preserve"> בין היתר</w:t>
      </w:r>
      <w:r w:rsidR="00B32D3E">
        <w:rPr>
          <w:rFonts w:hint="cs"/>
          <w:rtl/>
        </w:rPr>
        <w:t>,</w:t>
      </w:r>
      <w:r w:rsidRPr="00B46816">
        <w:rPr>
          <w:rtl/>
        </w:rPr>
        <w:t xml:space="preserve"> לענות על שאלות </w:t>
      </w:r>
      <w:r w:rsidRPr="00B46816">
        <w:rPr>
          <w:rFonts w:hint="cs"/>
          <w:rtl/>
        </w:rPr>
        <w:t>ולנמק את תשובותיהם.</w:t>
      </w:r>
      <w:r w:rsidRPr="00B46816">
        <w:rPr>
          <w:rtl/>
        </w:rPr>
        <w:t xml:space="preserve"> בכל פעם שאנו מבקשים מהתלמידים </w:t>
      </w:r>
      <w:r w:rsidRPr="00B46816">
        <w:rPr>
          <w:rFonts w:hint="cs"/>
          <w:rtl/>
        </w:rPr>
        <w:t>להביע דעה</w:t>
      </w:r>
      <w:r w:rsidR="00D81850">
        <w:rPr>
          <w:rFonts w:hint="cs"/>
          <w:rtl/>
        </w:rPr>
        <w:t xml:space="preserve"> או לשער השערה</w:t>
      </w:r>
      <w:r w:rsidRPr="00B46816">
        <w:rPr>
          <w:rFonts w:hint="cs"/>
          <w:rtl/>
        </w:rPr>
        <w:t xml:space="preserve"> ו</w:t>
      </w:r>
      <w:r w:rsidRPr="00B46816">
        <w:rPr>
          <w:rtl/>
        </w:rPr>
        <w:t>לנמק</w:t>
      </w:r>
      <w:r w:rsidRPr="00B46816">
        <w:rPr>
          <w:rFonts w:hint="cs"/>
          <w:rtl/>
        </w:rPr>
        <w:t xml:space="preserve"> אותה</w:t>
      </w:r>
      <w:r w:rsidRPr="00B46816">
        <w:rPr>
          <w:rtl/>
        </w:rPr>
        <w:t xml:space="preserve">, אנו למעשה מבקשים מהתלמיד </w:t>
      </w:r>
      <w:r w:rsidRPr="009A6102">
        <w:rPr>
          <w:b/>
          <w:bCs/>
          <w:rtl/>
        </w:rPr>
        <w:t>לנסח טיעון</w:t>
      </w:r>
      <w:r w:rsidRPr="00B46816">
        <w:rPr>
          <w:rFonts w:hint="cs"/>
          <w:rtl/>
        </w:rPr>
        <w:t>.</w:t>
      </w:r>
      <w:r w:rsidR="00574B48">
        <w:rPr>
          <w:rFonts w:hint="cs"/>
          <w:rtl/>
        </w:rPr>
        <w:t xml:space="preserve"> </w:t>
      </w:r>
      <w:r w:rsidRPr="000C059C">
        <w:rPr>
          <w:rtl/>
        </w:rPr>
        <w:t xml:space="preserve">בניית טיעון עוזרת לתלמיד להבין מדוע </w:t>
      </w:r>
      <w:r w:rsidR="006D49A6" w:rsidRPr="000C059C">
        <w:rPr>
          <w:rFonts w:hint="cs"/>
          <w:rtl/>
        </w:rPr>
        <w:t>חשוב ש</w:t>
      </w:r>
      <w:r w:rsidRPr="000C059C">
        <w:rPr>
          <w:rtl/>
        </w:rPr>
        <w:t xml:space="preserve">הטענות המדעיות </w:t>
      </w:r>
      <w:r w:rsidR="006D49A6" w:rsidRPr="000C059C">
        <w:rPr>
          <w:rFonts w:hint="cs"/>
          <w:rtl/>
        </w:rPr>
        <w:t>יהיו מבוססות</w:t>
      </w:r>
      <w:r w:rsidRPr="000C059C">
        <w:rPr>
          <w:rtl/>
        </w:rPr>
        <w:t xml:space="preserve">, בניגוד לאפשרות </w:t>
      </w:r>
      <w:r w:rsidRPr="000C059C">
        <w:rPr>
          <w:rFonts w:hint="cs"/>
          <w:rtl/>
        </w:rPr>
        <w:t>ש</w:t>
      </w:r>
      <w:r w:rsidRPr="000C059C">
        <w:rPr>
          <w:rtl/>
        </w:rPr>
        <w:t>בה התלמיד מקבל את הטענות כפשוטן</w:t>
      </w:r>
      <w:r w:rsidR="006D49A6" w:rsidRPr="000C059C">
        <w:rPr>
          <w:rFonts w:hint="cs"/>
          <w:rtl/>
        </w:rPr>
        <w:t>, ללא ביסוס מדעי</w:t>
      </w:r>
      <w:r w:rsidRPr="000C059C">
        <w:rPr>
          <w:rtl/>
        </w:rPr>
        <w:t>.</w:t>
      </w:r>
      <w:r w:rsidR="004015CF">
        <w:rPr>
          <w:rFonts w:hint="cs"/>
          <w:rtl/>
        </w:rPr>
        <w:t xml:space="preserve"> </w:t>
      </w:r>
      <w:r w:rsidRPr="00B46816">
        <w:rPr>
          <w:rtl/>
        </w:rPr>
        <w:t>ב</w:t>
      </w:r>
      <w:r>
        <w:rPr>
          <w:rFonts w:hint="cs"/>
          <w:rtl/>
        </w:rPr>
        <w:t>שונה</w:t>
      </w:r>
      <w:r w:rsidRPr="00B46816">
        <w:rPr>
          <w:rtl/>
        </w:rPr>
        <w:t xml:space="preserve"> </w:t>
      </w:r>
      <w:r>
        <w:rPr>
          <w:rFonts w:hint="cs"/>
          <w:rtl/>
        </w:rPr>
        <w:t>מ</w:t>
      </w:r>
      <w:r w:rsidRPr="00B46816">
        <w:rPr>
          <w:rtl/>
        </w:rPr>
        <w:t>מיומנויות אחרות שעוסקים בה</w:t>
      </w:r>
      <w:r w:rsidRPr="00B46816">
        <w:rPr>
          <w:rFonts w:hint="cs"/>
          <w:rtl/>
        </w:rPr>
        <w:t>ן</w:t>
      </w:r>
      <w:r w:rsidRPr="00B46816">
        <w:rPr>
          <w:rtl/>
        </w:rPr>
        <w:t xml:space="preserve"> כבר </w:t>
      </w:r>
      <w:r>
        <w:rPr>
          <w:rFonts w:hint="cs"/>
          <w:rtl/>
        </w:rPr>
        <w:t>עשורים רבים</w:t>
      </w:r>
      <w:r w:rsidRPr="00B46816">
        <w:rPr>
          <w:rtl/>
        </w:rPr>
        <w:t xml:space="preserve"> בכלל</w:t>
      </w:r>
      <w:r w:rsidR="00D81850">
        <w:rPr>
          <w:rFonts w:hint="cs"/>
          <w:rtl/>
        </w:rPr>
        <w:t>,</w:t>
      </w:r>
      <w:r w:rsidRPr="00B46816">
        <w:rPr>
          <w:rtl/>
        </w:rPr>
        <w:t xml:space="preserve"> ובהוראת המדעים בפרט (למשל: מיומנויות חקר</w:t>
      </w:r>
      <w:r>
        <w:rPr>
          <w:rFonts w:hint="cs"/>
          <w:rtl/>
        </w:rPr>
        <w:t>) ברחבי העולם ובארץ,</w:t>
      </w:r>
      <w:r w:rsidRPr="00B46816">
        <w:rPr>
          <w:rtl/>
        </w:rPr>
        <w:t xml:space="preserve"> הרי </w:t>
      </w:r>
      <w:r>
        <w:rPr>
          <w:rFonts w:hint="cs"/>
          <w:rtl/>
        </w:rPr>
        <w:t>ש</w:t>
      </w:r>
      <w:r w:rsidRPr="001D2B1D">
        <w:rPr>
          <w:b/>
          <w:bCs/>
          <w:rtl/>
        </w:rPr>
        <w:t>ה</w:t>
      </w:r>
      <w:r w:rsidRPr="001D2B1D">
        <w:rPr>
          <w:rFonts w:hint="cs"/>
          <w:b/>
          <w:bCs/>
          <w:rtl/>
        </w:rPr>
        <w:t xml:space="preserve">התייחסות המפורשת </w:t>
      </w:r>
      <w:r>
        <w:rPr>
          <w:rFonts w:hint="cs"/>
          <w:rtl/>
        </w:rPr>
        <w:t>ל</w:t>
      </w:r>
      <w:r w:rsidRPr="00B46816">
        <w:rPr>
          <w:rtl/>
        </w:rPr>
        <w:t xml:space="preserve">מיומנויות הטיעון </w:t>
      </w:r>
      <w:r w:rsidR="00574B48">
        <w:rPr>
          <w:rFonts w:hint="cs"/>
          <w:rtl/>
        </w:rPr>
        <w:t>(</w:t>
      </w:r>
      <w:r w:rsidR="00574B48">
        <w:rPr>
          <w:rFonts w:hint="cs"/>
        </w:rPr>
        <w:t>A</w:t>
      </w:r>
      <w:r w:rsidR="00574B48">
        <w:t>rgumentation</w:t>
      </w:r>
      <w:r w:rsidR="00574B48">
        <w:rPr>
          <w:rFonts w:hint="cs"/>
          <w:rtl/>
        </w:rPr>
        <w:t xml:space="preserve">) </w:t>
      </w:r>
      <w:r>
        <w:rPr>
          <w:rFonts w:hint="cs"/>
          <w:rtl/>
        </w:rPr>
        <w:t>החלה בעיקר בעשור האחרון</w:t>
      </w:r>
      <w:r w:rsidR="006204C6">
        <w:rPr>
          <w:rFonts w:hint="cs"/>
          <w:rtl/>
        </w:rPr>
        <w:t xml:space="preserve"> </w:t>
      </w:r>
      <w:r w:rsidR="0025498D">
        <w:rPr>
          <w:rFonts w:hint="cs"/>
          <w:rtl/>
        </w:rPr>
        <w:t>(</w:t>
      </w:r>
      <w:r w:rsidR="0025498D" w:rsidRPr="0007440B">
        <w:rPr>
          <w:rFonts w:cs="Times New Roman"/>
          <w:sz w:val="22"/>
          <w:szCs w:val="22"/>
        </w:rPr>
        <w:t xml:space="preserve">Katchevich, D., Mamlok-Naaman, R., &amp; </w:t>
      </w:r>
      <w:proofErr w:type="spellStart"/>
      <w:r w:rsidR="0025498D" w:rsidRPr="0007440B">
        <w:rPr>
          <w:rFonts w:cs="Times New Roman"/>
          <w:sz w:val="22"/>
          <w:szCs w:val="22"/>
        </w:rPr>
        <w:t>Hofstein</w:t>
      </w:r>
      <w:proofErr w:type="spellEnd"/>
      <w:r w:rsidR="0025498D" w:rsidRPr="0007440B">
        <w:rPr>
          <w:rFonts w:cs="Times New Roman"/>
          <w:sz w:val="22"/>
          <w:szCs w:val="22"/>
        </w:rPr>
        <w:t xml:space="preserve">, A. (2010 </w:t>
      </w:r>
    </w:p>
    <w:p w14:paraId="15B2BF43" w14:textId="77777777" w:rsidR="00C87EAF" w:rsidRPr="00B46816" w:rsidRDefault="00C87EAF" w:rsidP="0025498D">
      <w:pPr>
        <w:spacing w:line="360" w:lineRule="auto"/>
        <w:jc w:val="both"/>
      </w:pPr>
    </w:p>
    <w:p w14:paraId="05603965" w14:textId="77777777" w:rsidR="00C87EAF" w:rsidRPr="00B46816" w:rsidRDefault="00C87EAF" w:rsidP="00CE0FB7">
      <w:pPr>
        <w:spacing w:line="360" w:lineRule="auto"/>
        <w:jc w:val="both"/>
        <w:rPr>
          <w:rFonts w:hint="cs"/>
          <w:b/>
          <w:rtl/>
        </w:rPr>
      </w:pPr>
      <w:r>
        <w:rPr>
          <w:rFonts w:hint="cs"/>
          <w:rtl/>
        </w:rPr>
        <w:t>ה</w:t>
      </w:r>
      <w:r w:rsidRPr="00B46816">
        <w:rPr>
          <w:rFonts w:hint="cs"/>
          <w:rtl/>
        </w:rPr>
        <w:t xml:space="preserve">נושא </w:t>
      </w:r>
      <w:r>
        <w:rPr>
          <w:rFonts w:hint="cs"/>
          <w:rtl/>
        </w:rPr>
        <w:t>"</w:t>
      </w:r>
      <w:r w:rsidRPr="00B46816">
        <w:rPr>
          <w:rFonts w:hint="cs"/>
          <w:rtl/>
        </w:rPr>
        <w:t>חוזק קשר כימי</w:t>
      </w:r>
      <w:r>
        <w:rPr>
          <w:rFonts w:hint="cs"/>
          <w:rtl/>
        </w:rPr>
        <w:t>"</w:t>
      </w:r>
      <w:r w:rsidRPr="00B46816">
        <w:rPr>
          <w:rFonts w:hint="cs"/>
          <w:rtl/>
        </w:rPr>
        <w:t xml:space="preserve"> הוא נושא מרכזי וראשוני </w:t>
      </w:r>
      <w:proofErr w:type="spellStart"/>
      <w:r w:rsidRPr="00B46816">
        <w:rPr>
          <w:rFonts w:hint="cs"/>
          <w:rtl/>
        </w:rPr>
        <w:t>בתכנית</w:t>
      </w:r>
      <w:proofErr w:type="spellEnd"/>
      <w:r w:rsidRPr="00B46816">
        <w:rPr>
          <w:rFonts w:hint="cs"/>
          <w:rtl/>
        </w:rPr>
        <w:t xml:space="preserve"> הלימודים</w:t>
      </w:r>
      <w:r>
        <w:rPr>
          <w:rFonts w:hint="cs"/>
          <w:rtl/>
        </w:rPr>
        <w:t xml:space="preserve"> החדשה בכימיה </w:t>
      </w:r>
      <w:proofErr w:type="spellStart"/>
      <w:r>
        <w:rPr>
          <w:rFonts w:hint="cs"/>
          <w:rtl/>
        </w:rPr>
        <w:t>לחט"ע</w:t>
      </w:r>
      <w:proofErr w:type="spellEnd"/>
      <w:r w:rsidRPr="00B46816">
        <w:rPr>
          <w:rFonts w:hint="cs"/>
          <w:rtl/>
        </w:rPr>
        <w:t>. במסגרת העיסוק בת</w:t>
      </w:r>
      <w:r w:rsidR="00ED0970">
        <w:rPr>
          <w:rFonts w:hint="cs"/>
          <w:rtl/>
        </w:rPr>
        <w:t>ו</w:t>
      </w:r>
      <w:r w:rsidRPr="00B46816">
        <w:rPr>
          <w:rFonts w:hint="cs"/>
          <w:rtl/>
        </w:rPr>
        <w:t xml:space="preserve">כן זה נדרשים התלמידים לנימוקים מבוססים </w:t>
      </w:r>
      <w:r>
        <w:rPr>
          <w:rFonts w:hint="cs"/>
          <w:rtl/>
        </w:rPr>
        <w:t xml:space="preserve">לטענות (או עובדות) רבות; </w:t>
      </w:r>
      <w:r w:rsidR="000B00C6">
        <w:rPr>
          <w:rFonts w:hint="cs"/>
          <w:rtl/>
        </w:rPr>
        <w:t>ל</w:t>
      </w:r>
      <w:r w:rsidRPr="00B46816">
        <w:rPr>
          <w:rFonts w:hint="cs"/>
          <w:rtl/>
        </w:rPr>
        <w:t>דוגמא</w:t>
      </w:r>
      <w:r w:rsidR="000B00C6">
        <w:rPr>
          <w:rFonts w:hint="cs"/>
          <w:rtl/>
        </w:rPr>
        <w:t xml:space="preserve">, </w:t>
      </w:r>
      <w:r w:rsidR="00F51F8C">
        <w:rPr>
          <w:rFonts w:hint="cs"/>
          <w:rtl/>
        </w:rPr>
        <w:t>עליהם לספק הסבר מדעי ל</w:t>
      </w:r>
      <w:r w:rsidR="000B00C6">
        <w:rPr>
          <w:rFonts w:hint="cs"/>
          <w:rtl/>
        </w:rPr>
        <w:t>טענות/עובדות הבאות</w:t>
      </w:r>
      <w:r w:rsidRPr="00B46816">
        <w:rPr>
          <w:rFonts w:hint="cs"/>
          <w:rtl/>
        </w:rPr>
        <w:t xml:space="preserve">: הקשר </w:t>
      </w:r>
      <w:r w:rsidRPr="00B46816">
        <w:t>Cl</w:t>
      </w:r>
      <w:r w:rsidRPr="00B46816">
        <w:rPr>
          <w:rFonts w:hint="cs"/>
          <w:rtl/>
        </w:rPr>
        <w:t>-</w:t>
      </w:r>
      <w:r w:rsidRPr="00B46816">
        <w:rPr>
          <w:rFonts w:hint="cs"/>
        </w:rPr>
        <w:t>C</w:t>
      </w:r>
      <w:r w:rsidRPr="00B46816">
        <w:t>l</w:t>
      </w:r>
      <w:r w:rsidRPr="00B46816">
        <w:rPr>
          <w:rFonts w:hint="cs"/>
          <w:rtl/>
        </w:rPr>
        <w:t xml:space="preserve"> חזק יותר מהקשר </w:t>
      </w:r>
      <w:r w:rsidRPr="00B46816">
        <w:t>Br</w:t>
      </w:r>
      <w:r w:rsidR="00CE0FB7">
        <w:t>-</w:t>
      </w:r>
      <w:r w:rsidRPr="00B46816">
        <w:t>Br</w:t>
      </w:r>
      <w:r w:rsidRPr="00B46816">
        <w:rPr>
          <w:rFonts w:hint="cs"/>
          <w:rtl/>
        </w:rPr>
        <w:t xml:space="preserve"> , טמפ' רתיחה של </w:t>
      </w:r>
      <w:r w:rsidRPr="00B46816">
        <w:t>H</w:t>
      </w:r>
      <w:r w:rsidRPr="00B46816">
        <w:rPr>
          <w:vertAlign w:val="subscript"/>
        </w:rPr>
        <w:t>2</w:t>
      </w:r>
      <w:r w:rsidRPr="00B46816">
        <w:t>O</w:t>
      </w:r>
      <w:r w:rsidRPr="00B46816">
        <w:rPr>
          <w:rFonts w:hint="cs"/>
          <w:rtl/>
        </w:rPr>
        <w:t xml:space="preserve"> גבוהה משל </w:t>
      </w:r>
      <w:r w:rsidRPr="00B46816">
        <w:t>H</w:t>
      </w:r>
      <w:r w:rsidRPr="00B46816">
        <w:rPr>
          <w:vertAlign w:val="subscript"/>
        </w:rPr>
        <w:t>2</w:t>
      </w:r>
      <w:r w:rsidRPr="00B46816">
        <w:t>S</w:t>
      </w:r>
      <w:r w:rsidRPr="00B46816">
        <w:rPr>
          <w:rFonts w:hint="cs"/>
          <w:rtl/>
        </w:rPr>
        <w:t xml:space="preserve">, </w:t>
      </w:r>
      <w:r w:rsidRPr="00B46816">
        <w:t>NaCl</w:t>
      </w:r>
      <w:r w:rsidRPr="00B46816">
        <w:rPr>
          <w:rFonts w:hint="cs"/>
          <w:rtl/>
        </w:rPr>
        <w:t xml:space="preserve"> מתמוסס במים. </w:t>
      </w:r>
      <w:r w:rsidR="00F51F8C">
        <w:rPr>
          <w:rFonts w:hint="cs"/>
          <w:rtl/>
        </w:rPr>
        <w:t xml:space="preserve">במהלך השנים </w:t>
      </w:r>
      <w:r w:rsidRPr="00B46816">
        <w:rPr>
          <w:rFonts w:hint="cs"/>
          <w:rtl/>
        </w:rPr>
        <w:t xml:space="preserve">התגלו קשיים </w:t>
      </w:r>
      <w:r>
        <w:rPr>
          <w:rFonts w:hint="cs"/>
          <w:rtl/>
        </w:rPr>
        <w:t xml:space="preserve">רבים </w:t>
      </w:r>
      <w:r w:rsidRPr="00B46816">
        <w:rPr>
          <w:rFonts w:hint="cs"/>
          <w:rtl/>
        </w:rPr>
        <w:t>בניסוח תשובות על ידי תלמידים, וכמו כן קיימת אי בהירות לגבי רמת ה</w:t>
      </w:r>
      <w:r>
        <w:rPr>
          <w:rFonts w:hint="cs"/>
          <w:rtl/>
        </w:rPr>
        <w:t>ה</w:t>
      </w:r>
      <w:r w:rsidRPr="00B46816">
        <w:rPr>
          <w:rFonts w:hint="cs"/>
          <w:rtl/>
        </w:rPr>
        <w:t>עמקה הנדרשת. הקנייה מפורשת של מיומנות הטיעון בנושא חוזק קשר כימי, שהוא מרכזי ונמצא יחסית בתחילת הלמידה תוכל לסייע בידי התלמידים לנסח תשובות ברמה הנדרשת בנושא זה בפרט</w:t>
      </w:r>
      <w:r w:rsidR="003D7A8F">
        <w:rPr>
          <w:rFonts w:hint="cs"/>
          <w:rtl/>
        </w:rPr>
        <w:t>,</w:t>
      </w:r>
      <w:r w:rsidRPr="00B46816">
        <w:rPr>
          <w:rFonts w:hint="cs"/>
          <w:rtl/>
        </w:rPr>
        <w:t xml:space="preserve"> ובנושאים הבאים מתוך תכנית הלימודים בכלל. תלמידים שילמדו לזהות את מרכיבי הטיעון בחוזק קשר כימי יאמצו מיומנות זו לאורך כל תכנית הלימודים</w:t>
      </w:r>
      <w:r w:rsidR="003D7A8F">
        <w:rPr>
          <w:rFonts w:hint="cs"/>
          <w:rtl/>
        </w:rPr>
        <w:t xml:space="preserve"> בנושאים אחרים</w:t>
      </w:r>
      <w:r w:rsidRPr="00B46816">
        <w:rPr>
          <w:rFonts w:hint="cs"/>
          <w:rtl/>
        </w:rPr>
        <w:t>.</w:t>
      </w:r>
      <w:r>
        <w:rPr>
          <w:rFonts w:hint="cs"/>
          <w:rtl/>
        </w:rPr>
        <w:t xml:space="preserve"> </w:t>
      </w:r>
      <w:r w:rsidRPr="00B46816">
        <w:rPr>
          <w:rFonts w:hint="cs"/>
          <w:b/>
          <w:rtl/>
        </w:rPr>
        <w:t>על מיומנות הטיעון להפוך לחלק מהשגרה של הכיתה ולחלק מהשיח הכיתתי.</w:t>
      </w:r>
      <w:r w:rsidRPr="00B46816">
        <w:rPr>
          <w:rFonts w:hint="cs"/>
          <w:bCs/>
          <w:szCs w:val="28"/>
          <w:rtl/>
        </w:rPr>
        <w:t xml:space="preserve"> </w:t>
      </w:r>
    </w:p>
    <w:p w14:paraId="5786992D" w14:textId="77777777" w:rsidR="00E81714" w:rsidRDefault="00E81714" w:rsidP="00E81714">
      <w:pPr>
        <w:spacing w:line="360" w:lineRule="auto"/>
        <w:rPr>
          <w:rFonts w:hint="cs"/>
          <w:rtl/>
        </w:rPr>
      </w:pPr>
    </w:p>
    <w:p w14:paraId="61AF4A1B" w14:textId="77777777" w:rsidR="009749C0" w:rsidRPr="00472390" w:rsidRDefault="00164368" w:rsidP="00953BD3">
      <w:pPr>
        <w:spacing w:line="360" w:lineRule="auto"/>
        <w:rPr>
          <w:rFonts w:ascii="Arial" w:hAnsi="Arial"/>
          <w:b/>
          <w:bCs/>
          <w:sz w:val="36"/>
          <w:szCs w:val="36"/>
          <w:rtl/>
        </w:rPr>
      </w:pPr>
      <w:r>
        <w:rPr>
          <w:rFonts w:ascii="Arial" w:hAnsi="Arial"/>
          <w:b/>
          <w:bCs/>
          <w:sz w:val="36"/>
          <w:szCs w:val="36"/>
          <w:rtl/>
        </w:rPr>
        <w:br w:type="page"/>
      </w:r>
      <w:r w:rsidR="009749C0" w:rsidRPr="00472390">
        <w:rPr>
          <w:rFonts w:ascii="Arial" w:hAnsi="Arial"/>
          <w:b/>
          <w:bCs/>
          <w:sz w:val="36"/>
          <w:szCs w:val="36"/>
          <w:rtl/>
        </w:rPr>
        <w:lastRenderedPageBreak/>
        <w:t>תכנים ומיומנויות</w:t>
      </w:r>
    </w:p>
    <w:p w14:paraId="1CBAEA31" w14:textId="77777777" w:rsidR="009749C0" w:rsidRPr="00F26170" w:rsidRDefault="00E81714" w:rsidP="00E8443B">
      <w:pPr>
        <w:spacing w:line="360" w:lineRule="auto"/>
        <w:rPr>
          <w:rFonts w:ascii="Arial" w:hAnsi="Arial" w:hint="cs"/>
          <w:b/>
          <w:bCs/>
          <w:sz w:val="32"/>
          <w:szCs w:val="32"/>
          <w:rtl/>
        </w:rPr>
      </w:pPr>
      <w:r w:rsidRPr="00F26170">
        <w:rPr>
          <w:rFonts w:ascii="Arial" w:hAnsi="Arial" w:hint="cs"/>
          <w:b/>
          <w:bCs/>
          <w:sz w:val="32"/>
          <w:szCs w:val="32"/>
          <w:rtl/>
        </w:rPr>
        <w:t>ק</w:t>
      </w:r>
      <w:r w:rsidR="009749C0" w:rsidRPr="00F26170">
        <w:rPr>
          <w:rFonts w:ascii="Arial" w:hAnsi="Arial"/>
          <w:b/>
          <w:bCs/>
          <w:sz w:val="32"/>
          <w:szCs w:val="32"/>
          <w:rtl/>
        </w:rPr>
        <w:t>שר כימי</w:t>
      </w:r>
      <w:r w:rsidR="00E8443B">
        <w:rPr>
          <w:rFonts w:ascii="Arial" w:hAnsi="Arial" w:hint="cs"/>
          <w:b/>
          <w:bCs/>
          <w:sz w:val="32"/>
          <w:szCs w:val="32"/>
          <w:rtl/>
        </w:rPr>
        <w:t>- מושגים ועקרונות</w:t>
      </w:r>
    </w:p>
    <w:p w14:paraId="49B7215B" w14:textId="77777777" w:rsidR="00472390" w:rsidRDefault="00377E51" w:rsidP="00365B21">
      <w:pPr>
        <w:spacing w:line="360" w:lineRule="auto"/>
        <w:jc w:val="both"/>
        <w:rPr>
          <w:rFonts w:ascii="Arial" w:hAnsi="Arial" w:hint="cs"/>
          <w:rtl/>
        </w:rPr>
      </w:pPr>
      <w:r>
        <w:rPr>
          <w:rFonts w:ascii="Arial" w:hAnsi="Arial" w:hint="cs"/>
          <w:rtl/>
        </w:rPr>
        <w:t xml:space="preserve">הקשר הכימי הוא </w:t>
      </w:r>
      <w:r w:rsidRPr="00377E51">
        <w:rPr>
          <w:rFonts w:ascii="Arial" w:hAnsi="Arial" w:hint="cs"/>
          <w:rtl/>
        </w:rPr>
        <w:t xml:space="preserve">אחד הנושאים </w:t>
      </w:r>
      <w:r>
        <w:rPr>
          <w:rFonts w:ascii="Arial" w:hAnsi="Arial" w:hint="cs"/>
          <w:rtl/>
        </w:rPr>
        <w:t xml:space="preserve">המרכזיים ביותר בכימיה אך גם המורכב ביותר. </w:t>
      </w:r>
      <w:r w:rsidR="0058402B">
        <w:rPr>
          <w:rFonts w:ascii="Arial" w:hAnsi="Arial" w:hint="cs"/>
          <w:rtl/>
        </w:rPr>
        <w:t xml:space="preserve">על מנת להבין את הקשר הכימי נדרשת הבנה של מושגים ועקרונות מופשטים ומורכבים, כגון: </w:t>
      </w:r>
      <w:r w:rsidR="00AB5B9C">
        <w:rPr>
          <w:rFonts w:ascii="Arial" w:hAnsi="Arial" w:hint="cs"/>
          <w:rtl/>
        </w:rPr>
        <w:t xml:space="preserve"> </w:t>
      </w:r>
      <w:r w:rsidR="00F80BAC" w:rsidRPr="00994C3E">
        <w:rPr>
          <w:rFonts w:ascii="Arial" w:hAnsi="Arial" w:hint="cs"/>
          <w:rtl/>
        </w:rPr>
        <w:t>פרוטון, אלקטרון, אורביטל</w:t>
      </w:r>
      <w:r w:rsidR="00365B21">
        <w:rPr>
          <w:rFonts w:ascii="Arial" w:hAnsi="Arial" w:hint="cs"/>
          <w:rtl/>
        </w:rPr>
        <w:t xml:space="preserve">/ענן אלקטרוני (מושגים שנלמדים כבר בחט"ב בכיתה ח') </w:t>
      </w:r>
      <w:r w:rsidR="000F6C3D">
        <w:rPr>
          <w:rFonts w:ascii="Arial" w:hAnsi="Arial" w:hint="cs"/>
          <w:rtl/>
        </w:rPr>
        <w:t>כוחות משיכה ודחייה חשמליים</w:t>
      </w:r>
      <w:r w:rsidR="008363EB">
        <w:rPr>
          <w:rFonts w:ascii="Arial" w:hAnsi="Arial" w:hint="cs"/>
          <w:rtl/>
        </w:rPr>
        <w:t xml:space="preserve">, </w:t>
      </w:r>
      <w:r w:rsidR="0058402B">
        <w:rPr>
          <w:rFonts w:ascii="Arial" w:hAnsi="Arial" w:hint="cs"/>
          <w:rtl/>
        </w:rPr>
        <w:t xml:space="preserve">איזון אנרגטי, חוק קולון, </w:t>
      </w:r>
      <w:proofErr w:type="spellStart"/>
      <w:r w:rsidR="0058402B">
        <w:rPr>
          <w:rFonts w:ascii="Arial" w:hAnsi="Arial" w:hint="cs"/>
          <w:rtl/>
        </w:rPr>
        <w:t>אלקטרושליליות</w:t>
      </w:r>
      <w:proofErr w:type="spellEnd"/>
      <w:r w:rsidR="0058402B">
        <w:rPr>
          <w:rFonts w:ascii="Arial" w:hAnsi="Arial" w:hint="cs"/>
          <w:rtl/>
        </w:rPr>
        <w:t>, קוטביות, רדיוס אטומי</w:t>
      </w:r>
      <w:r w:rsidR="00C84D3F">
        <w:rPr>
          <w:rFonts w:ascii="Arial" w:hAnsi="Arial" w:hint="cs"/>
          <w:rtl/>
        </w:rPr>
        <w:t>, אנרגית קשר ואורך קשר</w:t>
      </w:r>
      <w:r w:rsidR="00365B21">
        <w:rPr>
          <w:rFonts w:ascii="Arial" w:hAnsi="Arial" w:hint="cs"/>
          <w:rtl/>
        </w:rPr>
        <w:t xml:space="preserve"> (מושגים שנלמדים החל מכיתה יוד)</w:t>
      </w:r>
      <w:r w:rsidR="00C84D3F">
        <w:rPr>
          <w:rFonts w:ascii="Arial" w:hAnsi="Arial" w:hint="cs"/>
          <w:rtl/>
        </w:rPr>
        <w:t>.</w:t>
      </w:r>
      <w:r w:rsidR="0058402B">
        <w:rPr>
          <w:rFonts w:ascii="Arial" w:hAnsi="Arial" w:hint="cs"/>
          <w:rtl/>
        </w:rPr>
        <w:t xml:space="preserve"> </w:t>
      </w:r>
    </w:p>
    <w:p w14:paraId="11878BCF" w14:textId="77777777" w:rsidR="00865043" w:rsidRDefault="00290BC0" w:rsidP="005F190D">
      <w:pPr>
        <w:spacing w:line="360" w:lineRule="auto"/>
        <w:jc w:val="both"/>
        <w:rPr>
          <w:rFonts w:ascii="Arial" w:hAnsi="Arial" w:hint="cs"/>
          <w:rtl/>
        </w:rPr>
      </w:pPr>
      <w:r>
        <w:rPr>
          <w:rFonts w:ascii="Arial" w:hAnsi="Arial" w:hint="cs"/>
          <w:rtl/>
        </w:rPr>
        <w:t xml:space="preserve">כאשר </w:t>
      </w:r>
      <w:r w:rsidR="005F190D">
        <w:rPr>
          <w:rFonts w:ascii="Arial" w:hAnsi="Arial" w:hint="cs"/>
          <w:rtl/>
        </w:rPr>
        <w:t xml:space="preserve">שני </w:t>
      </w:r>
      <w:r>
        <w:rPr>
          <w:rFonts w:ascii="Arial" w:hAnsi="Arial" w:hint="cs"/>
          <w:rtl/>
        </w:rPr>
        <w:t xml:space="preserve">אטומים מתקרבים זה לזה פועלות </w:t>
      </w:r>
      <w:r w:rsidR="00D704C2">
        <w:rPr>
          <w:rFonts w:ascii="Arial" w:hAnsi="Arial" w:hint="cs"/>
          <w:rtl/>
        </w:rPr>
        <w:t xml:space="preserve">אינטראקציות </w:t>
      </w:r>
      <w:r>
        <w:rPr>
          <w:rFonts w:ascii="Arial" w:hAnsi="Arial" w:hint="cs"/>
          <w:rtl/>
        </w:rPr>
        <w:t>אלקטרוסטטיו</w:t>
      </w:r>
      <w:r>
        <w:rPr>
          <w:rFonts w:ascii="Arial" w:hAnsi="Arial" w:hint="eastAsia"/>
          <w:rtl/>
        </w:rPr>
        <w:t>ת</w:t>
      </w:r>
      <w:r w:rsidR="00D704C2">
        <w:rPr>
          <w:rFonts w:ascii="Arial" w:hAnsi="Arial" w:hint="cs"/>
          <w:rtl/>
        </w:rPr>
        <w:t xml:space="preserve"> </w:t>
      </w:r>
      <w:r>
        <w:rPr>
          <w:rFonts w:ascii="Arial" w:hAnsi="Arial" w:hint="cs"/>
          <w:rtl/>
        </w:rPr>
        <w:t>ב</w:t>
      </w:r>
      <w:r w:rsidR="006C5718">
        <w:rPr>
          <w:rFonts w:ascii="Arial" w:hAnsi="Arial" w:hint="cs"/>
          <w:rtl/>
        </w:rPr>
        <w:t>י</w:t>
      </w:r>
      <w:r>
        <w:rPr>
          <w:rFonts w:ascii="Arial" w:hAnsi="Arial" w:hint="cs"/>
          <w:rtl/>
        </w:rPr>
        <w:t>ניהם ה</w:t>
      </w:r>
      <w:r w:rsidR="00D704C2">
        <w:rPr>
          <w:rFonts w:ascii="Arial" w:hAnsi="Arial" w:hint="cs"/>
          <w:rtl/>
        </w:rPr>
        <w:t>עשויות להוב</w:t>
      </w:r>
      <w:r>
        <w:rPr>
          <w:rFonts w:ascii="Arial" w:hAnsi="Arial" w:hint="cs"/>
          <w:rtl/>
        </w:rPr>
        <w:t xml:space="preserve">יל לקשר כימי. כאשר סך כוחות המשיכה גדול מסך כוחות </w:t>
      </w:r>
      <w:r w:rsidR="000C631C">
        <w:rPr>
          <w:rFonts w:ascii="Arial" w:hAnsi="Arial" w:hint="cs"/>
          <w:rtl/>
        </w:rPr>
        <w:t>הדחיי</w:t>
      </w:r>
      <w:r w:rsidR="000C631C">
        <w:rPr>
          <w:rFonts w:ascii="Arial" w:hAnsi="Arial" w:hint="eastAsia"/>
          <w:rtl/>
        </w:rPr>
        <w:t>ה</w:t>
      </w:r>
      <w:r>
        <w:rPr>
          <w:rFonts w:ascii="Arial" w:hAnsi="Arial" w:hint="cs"/>
          <w:rtl/>
        </w:rPr>
        <w:t xml:space="preserve"> האטומים מתקרבים עד </w:t>
      </w:r>
      <w:r w:rsidR="005F190D">
        <w:rPr>
          <w:rFonts w:ascii="Arial" w:hAnsi="Arial" w:hint="cs"/>
          <w:rtl/>
        </w:rPr>
        <w:t>למרחק שבו</w:t>
      </w:r>
      <w:r>
        <w:rPr>
          <w:rFonts w:ascii="Arial" w:hAnsi="Arial" w:hint="cs"/>
          <w:rtl/>
        </w:rPr>
        <w:t xml:space="preserve"> סך כוחות המשיכה שווה לסך כוחות </w:t>
      </w:r>
      <w:r w:rsidR="000C631C">
        <w:rPr>
          <w:rFonts w:ascii="Arial" w:hAnsi="Arial" w:hint="cs"/>
          <w:rtl/>
        </w:rPr>
        <w:t>הדחיי</w:t>
      </w:r>
      <w:r w:rsidR="000C631C">
        <w:rPr>
          <w:rFonts w:ascii="Arial" w:hAnsi="Arial" w:hint="eastAsia"/>
          <w:rtl/>
        </w:rPr>
        <w:t>ה</w:t>
      </w:r>
      <w:r w:rsidR="00AC22D2">
        <w:rPr>
          <w:rFonts w:ascii="Arial" w:hAnsi="Arial" w:hint="cs"/>
          <w:rtl/>
        </w:rPr>
        <w:t xml:space="preserve"> </w:t>
      </w:r>
      <w:r w:rsidR="005F190D">
        <w:rPr>
          <w:rFonts w:ascii="Arial" w:hAnsi="Arial" w:hint="cs"/>
          <w:rtl/>
        </w:rPr>
        <w:t>- נקודת האיזון</w:t>
      </w:r>
      <w:r>
        <w:rPr>
          <w:rFonts w:ascii="Arial" w:hAnsi="Arial" w:hint="cs"/>
          <w:rtl/>
        </w:rPr>
        <w:t>. המרחק בין 2 גרעיני האטומים בנקודת האיזון מוגדר כאורך הקשר. האנרגיה הנפלטת במהלך יצירת הקשר</w:t>
      </w:r>
      <w:r w:rsidR="000C631C">
        <w:rPr>
          <w:rFonts w:ascii="Arial" w:hAnsi="Arial" w:hint="cs"/>
          <w:rtl/>
        </w:rPr>
        <w:t xml:space="preserve"> (שהיא גם האנרגיה הנדרשת לפירוקו) מוגדרת כאנרגית הקשר. </w:t>
      </w:r>
      <w:r>
        <w:rPr>
          <w:rFonts w:ascii="Arial" w:hAnsi="Arial" w:hint="cs"/>
          <w:rtl/>
        </w:rPr>
        <w:t xml:space="preserve">במרחק קטן יותר בין גרעיני האטומים סך כוחות המשיכה קטן מסך כוחות </w:t>
      </w:r>
      <w:r w:rsidR="000C631C">
        <w:rPr>
          <w:rFonts w:ascii="Arial" w:hAnsi="Arial" w:hint="cs"/>
          <w:rtl/>
        </w:rPr>
        <w:t>הדחיי</w:t>
      </w:r>
      <w:r w:rsidR="000C631C">
        <w:rPr>
          <w:rFonts w:ascii="Arial" w:hAnsi="Arial" w:hint="eastAsia"/>
          <w:rtl/>
        </w:rPr>
        <w:t>ה</w:t>
      </w:r>
      <w:r>
        <w:rPr>
          <w:rFonts w:ascii="Arial" w:hAnsi="Arial" w:hint="cs"/>
          <w:rtl/>
        </w:rPr>
        <w:t xml:space="preserve"> ולכן האטומים נדחים זה מזה</w:t>
      </w:r>
      <w:r w:rsidR="007648AF">
        <w:rPr>
          <w:rFonts w:ascii="Arial" w:hAnsi="Arial" w:hint="cs"/>
          <w:rtl/>
        </w:rPr>
        <w:t xml:space="preserve"> (ראו איור 1)</w:t>
      </w:r>
      <w:r>
        <w:rPr>
          <w:rFonts w:ascii="Arial" w:hAnsi="Arial" w:hint="cs"/>
          <w:rtl/>
        </w:rPr>
        <w:t xml:space="preserve">.  </w:t>
      </w:r>
    </w:p>
    <w:p w14:paraId="180B3F52" w14:textId="77777777" w:rsidR="003059A5" w:rsidRDefault="003059A5" w:rsidP="005F190D">
      <w:pPr>
        <w:spacing w:line="360" w:lineRule="auto"/>
        <w:jc w:val="both"/>
        <w:rPr>
          <w:rFonts w:ascii="Arial" w:hAnsi="Arial" w:hint="cs"/>
          <w:rtl/>
        </w:rPr>
      </w:pPr>
    </w:p>
    <w:p w14:paraId="0288EC55" w14:textId="6232C173" w:rsidR="00020A51" w:rsidRDefault="00681588" w:rsidP="0046607F">
      <w:pPr>
        <w:spacing w:line="360" w:lineRule="auto"/>
        <w:rPr>
          <w:rFonts w:ascii="Arial" w:hAnsi="Arial" w:hint="cs"/>
          <w:rtl/>
        </w:rPr>
      </w:pPr>
      <w:r>
        <w:rPr>
          <w:noProof/>
        </w:rPr>
        <w:drawing>
          <wp:anchor distT="0" distB="0" distL="114300" distR="114300" simplePos="0" relativeHeight="251650048" behindDoc="0" locked="0" layoutInCell="1" allowOverlap="1" wp14:anchorId="6CDA6066" wp14:editId="480D57E6">
            <wp:simplePos x="0" y="0"/>
            <wp:positionH relativeFrom="column">
              <wp:posOffset>571500</wp:posOffset>
            </wp:positionH>
            <wp:positionV relativeFrom="paragraph">
              <wp:posOffset>7620</wp:posOffset>
            </wp:positionV>
            <wp:extent cx="4743450" cy="1866900"/>
            <wp:effectExtent l="0" t="0" r="0" b="0"/>
            <wp:wrapSquare wrapText="bothSides"/>
            <wp:docPr id="7" name="Picture 4" descr="תרשים של דיאגרמת אנרגית הק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תרשים של דיאגרמת אנרגית הקש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345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F2D8D" w14:textId="77777777" w:rsidR="00020A51" w:rsidRDefault="00020A51" w:rsidP="00865043">
      <w:pPr>
        <w:spacing w:line="360" w:lineRule="auto"/>
        <w:rPr>
          <w:rFonts w:ascii="Arial" w:hAnsi="Arial" w:hint="cs"/>
          <w:rtl/>
        </w:rPr>
      </w:pPr>
    </w:p>
    <w:p w14:paraId="61E36EA9" w14:textId="77777777" w:rsidR="003059A5" w:rsidRDefault="003059A5" w:rsidP="00E43AAC">
      <w:pPr>
        <w:spacing w:line="360" w:lineRule="auto"/>
        <w:rPr>
          <w:rFonts w:ascii="Arial" w:hAnsi="Arial" w:hint="cs"/>
          <w:b/>
          <w:bCs/>
          <w:rtl/>
        </w:rPr>
      </w:pPr>
    </w:p>
    <w:p w14:paraId="6D194493" w14:textId="77777777" w:rsidR="003059A5" w:rsidRDefault="003059A5" w:rsidP="00E43AAC">
      <w:pPr>
        <w:spacing w:line="360" w:lineRule="auto"/>
        <w:rPr>
          <w:rFonts w:ascii="Arial" w:hAnsi="Arial" w:hint="cs"/>
          <w:b/>
          <w:bCs/>
          <w:rtl/>
        </w:rPr>
      </w:pPr>
    </w:p>
    <w:p w14:paraId="7D68ACEA" w14:textId="77777777" w:rsidR="003059A5" w:rsidRDefault="003059A5" w:rsidP="00E43AAC">
      <w:pPr>
        <w:spacing w:line="360" w:lineRule="auto"/>
        <w:rPr>
          <w:rFonts w:ascii="Arial" w:hAnsi="Arial" w:hint="cs"/>
          <w:b/>
          <w:bCs/>
          <w:rtl/>
        </w:rPr>
      </w:pPr>
    </w:p>
    <w:p w14:paraId="33BE9468" w14:textId="77777777" w:rsidR="003059A5" w:rsidRDefault="003059A5" w:rsidP="00E43AAC">
      <w:pPr>
        <w:spacing w:line="360" w:lineRule="auto"/>
        <w:rPr>
          <w:rFonts w:ascii="Arial" w:hAnsi="Arial" w:hint="cs"/>
          <w:b/>
          <w:bCs/>
          <w:rtl/>
        </w:rPr>
      </w:pPr>
    </w:p>
    <w:p w14:paraId="315015F3" w14:textId="77777777" w:rsidR="003059A5" w:rsidRDefault="003059A5" w:rsidP="00E43AAC">
      <w:pPr>
        <w:spacing w:line="360" w:lineRule="auto"/>
        <w:rPr>
          <w:rFonts w:ascii="Arial" w:hAnsi="Arial" w:hint="cs"/>
          <w:b/>
          <w:bCs/>
          <w:rtl/>
        </w:rPr>
      </w:pPr>
    </w:p>
    <w:p w14:paraId="6866DFA5" w14:textId="77777777" w:rsidR="003059A5" w:rsidRDefault="003059A5" w:rsidP="00E43AAC">
      <w:pPr>
        <w:spacing w:line="360" w:lineRule="auto"/>
        <w:rPr>
          <w:rFonts w:ascii="Arial" w:hAnsi="Arial" w:hint="cs"/>
          <w:b/>
          <w:bCs/>
          <w:rtl/>
        </w:rPr>
      </w:pPr>
    </w:p>
    <w:p w14:paraId="4D9EAB03" w14:textId="77777777" w:rsidR="003059A5" w:rsidRDefault="003059A5" w:rsidP="00E43AAC">
      <w:pPr>
        <w:spacing w:line="360" w:lineRule="auto"/>
        <w:rPr>
          <w:rFonts w:ascii="Arial" w:hAnsi="Arial" w:hint="cs"/>
          <w:b/>
          <w:bCs/>
          <w:rtl/>
        </w:rPr>
      </w:pPr>
    </w:p>
    <w:p w14:paraId="5B136569" w14:textId="77777777" w:rsidR="00395935" w:rsidRDefault="007648AF" w:rsidP="00164368">
      <w:pPr>
        <w:spacing w:line="360" w:lineRule="auto"/>
        <w:jc w:val="center"/>
        <w:rPr>
          <w:rFonts w:ascii="Arial" w:hAnsi="Arial" w:hint="cs"/>
          <w:rtl/>
        </w:rPr>
      </w:pPr>
      <w:r w:rsidRPr="00122E3A">
        <w:rPr>
          <w:rFonts w:ascii="Arial" w:hAnsi="Arial" w:hint="cs"/>
          <w:b/>
          <w:bCs/>
          <w:rtl/>
        </w:rPr>
        <w:t>איור 1</w:t>
      </w:r>
      <w:r>
        <w:rPr>
          <w:rFonts w:ascii="Arial" w:hAnsi="Arial" w:hint="cs"/>
          <w:rtl/>
        </w:rPr>
        <w:t xml:space="preserve">: </w:t>
      </w:r>
      <w:r w:rsidR="00E43AAC">
        <w:rPr>
          <w:rFonts w:ascii="Arial" w:hAnsi="Arial" w:hint="cs"/>
          <w:rtl/>
        </w:rPr>
        <w:t>שינויי האנרגיה כפונקציה של המרחק בין שני אטומים</w:t>
      </w:r>
    </w:p>
    <w:p w14:paraId="12264663" w14:textId="77777777" w:rsidR="007648AF" w:rsidRDefault="007648AF" w:rsidP="00865043">
      <w:pPr>
        <w:spacing w:line="360" w:lineRule="auto"/>
        <w:rPr>
          <w:rFonts w:ascii="Arial" w:hAnsi="Arial" w:hint="cs"/>
          <w:rtl/>
        </w:rPr>
      </w:pPr>
    </w:p>
    <w:p w14:paraId="61670440" w14:textId="77777777" w:rsidR="00D2253F" w:rsidRDefault="001C1AF9" w:rsidP="00DE7401">
      <w:pPr>
        <w:spacing w:line="360" w:lineRule="auto"/>
        <w:jc w:val="both"/>
        <w:rPr>
          <w:rFonts w:ascii="Arial" w:hAnsi="Arial" w:hint="cs"/>
          <w:rtl/>
        </w:rPr>
      </w:pPr>
      <w:r>
        <w:rPr>
          <w:rFonts w:ascii="Arial" w:hAnsi="Arial" w:hint="cs"/>
          <w:rtl/>
        </w:rPr>
        <w:t xml:space="preserve">להרחבה </w:t>
      </w:r>
      <w:r w:rsidR="007A646A">
        <w:rPr>
          <w:rFonts w:ascii="Arial" w:hAnsi="Arial" w:hint="cs"/>
          <w:rtl/>
        </w:rPr>
        <w:t xml:space="preserve">בנושא זה </w:t>
      </w:r>
      <w:r w:rsidR="00D2253F">
        <w:rPr>
          <w:rFonts w:ascii="Arial" w:hAnsi="Arial" w:hint="cs"/>
          <w:rtl/>
        </w:rPr>
        <w:t xml:space="preserve">ולדיון מעמיק יותר בגרף האנרגיה, </w:t>
      </w:r>
      <w:r>
        <w:rPr>
          <w:rFonts w:ascii="Arial" w:hAnsi="Arial" w:hint="cs"/>
          <w:rtl/>
        </w:rPr>
        <w:t>מומלץ לקרא את</w:t>
      </w:r>
      <w:r w:rsidR="007A646A">
        <w:rPr>
          <w:rFonts w:ascii="Arial" w:hAnsi="Arial" w:hint="cs"/>
          <w:rtl/>
        </w:rPr>
        <w:t xml:space="preserve"> המאמר</w:t>
      </w:r>
      <w:r>
        <w:rPr>
          <w:rFonts w:ascii="Arial" w:hAnsi="Arial" w:hint="cs"/>
          <w:rtl/>
        </w:rPr>
        <w:t xml:space="preserve"> </w:t>
      </w:r>
      <w:hyperlink r:id="rId13" w:history="1">
        <w:r w:rsidRPr="007A646A">
          <w:rPr>
            <w:rStyle w:val="Hyperlink"/>
            <w:rFonts w:ascii="Arial" w:hAnsi="Arial" w:hint="cs"/>
            <w:rtl/>
          </w:rPr>
          <w:t>"גישה</w:t>
        </w:r>
        <w:r w:rsidRPr="007A646A">
          <w:rPr>
            <w:rStyle w:val="Hyperlink"/>
            <w:rFonts w:ascii="Arial" w:hAnsi="Arial" w:hint="cs"/>
            <w:rtl/>
          </w:rPr>
          <w:t xml:space="preserve"> </w:t>
        </w:r>
        <w:r w:rsidRPr="007A646A">
          <w:rPr>
            <w:rStyle w:val="Hyperlink"/>
            <w:rFonts w:ascii="Arial" w:hAnsi="Arial" w:hint="cs"/>
            <w:rtl/>
          </w:rPr>
          <w:t>חדשה להוראת הנושא קישור כימי"</w:t>
        </w:r>
      </w:hyperlink>
      <w:r>
        <w:rPr>
          <w:rFonts w:ascii="Arial" w:hAnsi="Arial" w:hint="cs"/>
          <w:rtl/>
        </w:rPr>
        <w:t xml:space="preserve"> מאת </w:t>
      </w:r>
      <w:r w:rsidRPr="007A646A">
        <w:rPr>
          <w:rFonts w:ascii="Arial" w:hAnsi="Arial" w:hint="cs"/>
          <w:rtl/>
        </w:rPr>
        <w:t>תמי</w:t>
      </w:r>
      <w:r w:rsidRPr="007A646A">
        <w:rPr>
          <w:rFonts w:ascii="Arial" w:hAnsi="Arial" w:hint="cs"/>
          <w:rtl/>
        </w:rPr>
        <w:t xml:space="preserve"> </w:t>
      </w:r>
      <w:r w:rsidRPr="007A646A">
        <w:rPr>
          <w:rFonts w:ascii="Arial" w:hAnsi="Arial" w:hint="cs"/>
          <w:rtl/>
        </w:rPr>
        <w:t>לוי נחום</w:t>
      </w:r>
      <w:r>
        <w:rPr>
          <w:rFonts w:ascii="Arial" w:hAnsi="Arial" w:hint="cs"/>
          <w:rtl/>
        </w:rPr>
        <w:t xml:space="preserve">, על-כימיה, גיליון 10 וכן את </w:t>
      </w:r>
      <w:hyperlink r:id="rId14" w:history="1">
        <w:r w:rsidRPr="001C1AF9">
          <w:rPr>
            <w:rStyle w:val="Hyperlink"/>
            <w:rFonts w:ascii="Arial" w:hAnsi="Arial" w:hint="cs"/>
            <w:rtl/>
          </w:rPr>
          <w:t>מאמר הת</w:t>
        </w:r>
        <w:r w:rsidRPr="001C1AF9">
          <w:rPr>
            <w:rStyle w:val="Hyperlink"/>
            <w:rFonts w:ascii="Arial" w:hAnsi="Arial" w:hint="cs"/>
            <w:rtl/>
          </w:rPr>
          <w:t>ג</w:t>
        </w:r>
        <w:r w:rsidRPr="001C1AF9">
          <w:rPr>
            <w:rStyle w:val="Hyperlink"/>
            <w:rFonts w:ascii="Arial" w:hAnsi="Arial" w:hint="cs"/>
            <w:rtl/>
          </w:rPr>
          <w:t>ו</w:t>
        </w:r>
        <w:r w:rsidRPr="001C1AF9">
          <w:rPr>
            <w:rStyle w:val="Hyperlink"/>
            <w:rFonts w:ascii="Arial" w:hAnsi="Arial" w:hint="cs"/>
            <w:rtl/>
          </w:rPr>
          <w:t>ב</w:t>
        </w:r>
        <w:r w:rsidRPr="001C1AF9">
          <w:rPr>
            <w:rStyle w:val="Hyperlink"/>
            <w:rFonts w:ascii="Arial" w:hAnsi="Arial" w:hint="cs"/>
            <w:rtl/>
          </w:rPr>
          <w:t>ה מאת יוסף לבנה</w:t>
        </w:r>
      </w:hyperlink>
      <w:r w:rsidR="007A646A">
        <w:rPr>
          <w:rFonts w:ascii="Arial" w:hAnsi="Arial" w:hint="cs"/>
          <w:rtl/>
        </w:rPr>
        <w:t>, על-כימיה</w:t>
      </w:r>
      <w:r w:rsidR="00CD2F19">
        <w:rPr>
          <w:rFonts w:ascii="Arial" w:hAnsi="Arial" w:hint="cs"/>
          <w:rtl/>
        </w:rPr>
        <w:t>,</w:t>
      </w:r>
      <w:r w:rsidR="007A646A">
        <w:rPr>
          <w:rFonts w:ascii="Arial" w:hAnsi="Arial" w:hint="cs"/>
          <w:rtl/>
        </w:rPr>
        <w:t xml:space="preserve"> גיליון 12</w:t>
      </w:r>
      <w:r>
        <w:rPr>
          <w:rFonts w:ascii="Arial" w:hAnsi="Arial" w:hint="cs"/>
          <w:rtl/>
        </w:rPr>
        <w:t xml:space="preserve">. </w:t>
      </w:r>
      <w:r w:rsidR="00CB65BA">
        <w:rPr>
          <w:rFonts w:ascii="Arial" w:hAnsi="Arial" w:hint="cs"/>
          <w:rtl/>
        </w:rPr>
        <w:t xml:space="preserve">כמו כן, מומלץ להשתמש במדריך למורה שפותח </w:t>
      </w:r>
      <w:r w:rsidR="004C13EA">
        <w:rPr>
          <w:rFonts w:ascii="Arial" w:hAnsi="Arial" w:hint="cs"/>
          <w:rtl/>
        </w:rPr>
        <w:t xml:space="preserve">על ידי ד"ר יעל שוורץ </w:t>
      </w:r>
      <w:r w:rsidR="00CB65BA">
        <w:rPr>
          <w:rFonts w:ascii="Arial" w:hAnsi="Arial" w:hint="cs"/>
          <w:rtl/>
        </w:rPr>
        <w:t xml:space="preserve">עבור הפרק בנושא </w:t>
      </w:r>
      <w:r w:rsidR="004C13EA">
        <w:rPr>
          <w:rFonts w:ascii="Arial" w:hAnsi="Arial" w:hint="cs"/>
          <w:rtl/>
        </w:rPr>
        <w:t>"הקשרים שבחומר"</w:t>
      </w:r>
      <w:r w:rsidR="00CB65BA">
        <w:rPr>
          <w:rFonts w:ascii="Arial" w:hAnsi="Arial" w:hint="cs"/>
          <w:rtl/>
        </w:rPr>
        <w:t xml:space="preserve"> במבנית "יחסים וקשרים בעולם החומרים</w:t>
      </w:r>
      <w:r w:rsidR="004C13EA">
        <w:rPr>
          <w:rFonts w:ascii="Arial" w:hAnsi="Arial" w:hint="cs"/>
          <w:rtl/>
        </w:rPr>
        <w:t>" (</w:t>
      </w:r>
      <w:r w:rsidR="00DE7401" w:rsidRPr="00681588">
        <w:rPr>
          <w:rFonts w:ascii="Arial" w:hAnsi="Arial" w:hint="cs"/>
          <w:color w:val="ED0000"/>
          <w:rtl/>
        </w:rPr>
        <w:t>בהמשך יושלם הקישור</w:t>
      </w:r>
      <w:r w:rsidR="00DE7401">
        <w:rPr>
          <w:rFonts w:ascii="Arial" w:hAnsi="Arial" w:hint="cs"/>
          <w:rtl/>
        </w:rPr>
        <w:t xml:space="preserve"> </w:t>
      </w:r>
      <w:r w:rsidR="00DE7401" w:rsidRPr="00681588">
        <w:rPr>
          <w:rFonts w:ascii="Arial" w:hAnsi="Arial" w:hint="cs"/>
          <w:color w:val="ED0000"/>
          <w:rtl/>
        </w:rPr>
        <w:t>למדריך</w:t>
      </w:r>
      <w:r w:rsidR="00DE7401">
        <w:rPr>
          <w:rFonts w:ascii="Arial" w:hAnsi="Arial" w:hint="cs"/>
          <w:rtl/>
        </w:rPr>
        <w:t>)</w:t>
      </w:r>
      <w:r w:rsidR="004C13EA">
        <w:rPr>
          <w:rFonts w:ascii="Arial" w:hAnsi="Arial" w:hint="cs"/>
          <w:rtl/>
        </w:rPr>
        <w:t>.</w:t>
      </w:r>
    </w:p>
    <w:p w14:paraId="481B059C" w14:textId="77777777" w:rsidR="004C13EA" w:rsidRDefault="004C13EA" w:rsidP="004C13EA">
      <w:pPr>
        <w:spacing w:line="360" w:lineRule="auto"/>
        <w:jc w:val="both"/>
        <w:rPr>
          <w:rFonts w:ascii="Arial" w:hAnsi="Arial" w:hint="cs"/>
          <w:rtl/>
        </w:rPr>
      </w:pPr>
    </w:p>
    <w:p w14:paraId="4FB2FCE6" w14:textId="77777777" w:rsidR="009749C0" w:rsidRPr="00413425" w:rsidRDefault="00164368" w:rsidP="00953BD3">
      <w:pPr>
        <w:spacing w:line="360" w:lineRule="auto"/>
        <w:rPr>
          <w:rFonts w:ascii="Arial" w:hAnsi="Arial" w:hint="cs"/>
          <w:b/>
          <w:bCs/>
          <w:sz w:val="32"/>
          <w:szCs w:val="32"/>
          <w:rtl/>
        </w:rPr>
      </w:pPr>
      <w:r>
        <w:rPr>
          <w:rFonts w:ascii="Arial" w:hAnsi="Arial"/>
          <w:b/>
          <w:bCs/>
          <w:sz w:val="32"/>
          <w:szCs w:val="32"/>
          <w:rtl/>
        </w:rPr>
        <w:br w:type="page"/>
      </w:r>
      <w:r w:rsidR="009749C0" w:rsidRPr="00413425">
        <w:rPr>
          <w:rFonts w:ascii="Arial" w:hAnsi="Arial"/>
          <w:b/>
          <w:bCs/>
          <w:sz w:val="32"/>
          <w:szCs w:val="32"/>
          <w:rtl/>
        </w:rPr>
        <w:lastRenderedPageBreak/>
        <w:t>גורמים המשפיעים על חוזק הקשר</w:t>
      </w:r>
    </w:p>
    <w:p w14:paraId="209CEB7C" w14:textId="77777777" w:rsidR="00351FC8" w:rsidRDefault="00E81714" w:rsidP="00096463">
      <w:pPr>
        <w:spacing w:line="360" w:lineRule="auto"/>
        <w:jc w:val="both"/>
        <w:rPr>
          <w:rFonts w:ascii="Arial" w:hAnsi="Arial" w:hint="cs"/>
          <w:rtl/>
        </w:rPr>
      </w:pPr>
      <w:r w:rsidRPr="00B46816">
        <w:rPr>
          <w:rFonts w:hint="cs"/>
          <w:rtl/>
        </w:rPr>
        <w:t xml:space="preserve">בדיון על גורמים המשפיעים על חוזק הקשר </w:t>
      </w:r>
      <w:r w:rsidR="00096463">
        <w:rPr>
          <w:rFonts w:hint="cs"/>
          <w:rtl/>
        </w:rPr>
        <w:t xml:space="preserve">שבין שני אטומים (ללא קשרים נוספים) </w:t>
      </w:r>
      <w:r w:rsidRPr="00B46816">
        <w:rPr>
          <w:rFonts w:hint="cs"/>
          <w:rtl/>
        </w:rPr>
        <w:t>בחרנו להתמקד בגורמים העיקריים</w:t>
      </w:r>
      <w:r w:rsidR="005A0359">
        <w:rPr>
          <w:rFonts w:hint="cs"/>
          <w:rtl/>
        </w:rPr>
        <w:t xml:space="preserve">, שהם: </w:t>
      </w:r>
      <w:r w:rsidRPr="00B46816">
        <w:rPr>
          <w:rFonts w:hint="cs"/>
          <w:rtl/>
        </w:rPr>
        <w:t xml:space="preserve">גודל האטומים, </w:t>
      </w:r>
      <w:r w:rsidR="005A0359">
        <w:rPr>
          <w:rFonts w:hint="cs"/>
          <w:rtl/>
        </w:rPr>
        <w:t>ההפרש בערכי</w:t>
      </w:r>
      <w:r w:rsidR="005A0359" w:rsidRPr="00B46816">
        <w:rPr>
          <w:rFonts w:hint="cs"/>
          <w:rtl/>
        </w:rPr>
        <w:t xml:space="preserve"> </w:t>
      </w:r>
      <w:proofErr w:type="spellStart"/>
      <w:r w:rsidR="005A0359">
        <w:rPr>
          <w:rFonts w:hint="cs"/>
          <w:rtl/>
        </w:rPr>
        <w:t>ה</w:t>
      </w:r>
      <w:r w:rsidR="005A0359" w:rsidRPr="00B46816">
        <w:rPr>
          <w:rFonts w:hint="cs"/>
          <w:rtl/>
        </w:rPr>
        <w:t>אלקטרושליליות</w:t>
      </w:r>
      <w:proofErr w:type="spellEnd"/>
      <w:r w:rsidR="005A0359">
        <w:rPr>
          <w:rFonts w:hint="cs"/>
          <w:rtl/>
        </w:rPr>
        <w:t xml:space="preserve"> (קוטביות הקשר)</w:t>
      </w:r>
      <w:r w:rsidRPr="00B46816">
        <w:rPr>
          <w:rFonts w:hint="cs"/>
          <w:rtl/>
        </w:rPr>
        <w:t xml:space="preserve"> וסדר הקשר</w:t>
      </w:r>
      <w:r w:rsidR="005A0359">
        <w:rPr>
          <w:rFonts w:hint="cs"/>
          <w:rtl/>
        </w:rPr>
        <w:t>,</w:t>
      </w:r>
      <w:r w:rsidRPr="00B46816">
        <w:rPr>
          <w:rFonts w:hint="cs"/>
          <w:rtl/>
        </w:rPr>
        <w:t xml:space="preserve"> </w:t>
      </w:r>
      <w:r w:rsidR="005A0359">
        <w:rPr>
          <w:rFonts w:hint="cs"/>
          <w:rtl/>
        </w:rPr>
        <w:t xml:space="preserve">זאת </w:t>
      </w:r>
      <w:r w:rsidRPr="00B46816">
        <w:rPr>
          <w:rFonts w:hint="cs"/>
          <w:rtl/>
        </w:rPr>
        <w:t>על אף שקיימים גורמים נוספים</w:t>
      </w:r>
      <w:r w:rsidR="005A0359">
        <w:rPr>
          <w:rFonts w:hint="cs"/>
          <w:rtl/>
        </w:rPr>
        <w:t xml:space="preserve"> המשפיעים על חוזקו</w:t>
      </w:r>
      <w:r w:rsidRPr="00B46816">
        <w:rPr>
          <w:rFonts w:hint="cs"/>
          <w:rtl/>
        </w:rPr>
        <w:t xml:space="preserve"> (כגון: גודל המטען הגרעיני, מספר האלקטרונים ברמה הגבוהה ביותר, </w:t>
      </w:r>
      <w:r w:rsidR="005A0359">
        <w:rPr>
          <w:rFonts w:hint="cs"/>
          <w:rtl/>
        </w:rPr>
        <w:t xml:space="preserve">ערכי </w:t>
      </w:r>
      <w:proofErr w:type="spellStart"/>
      <w:r w:rsidRPr="00B46816">
        <w:rPr>
          <w:rFonts w:hint="cs"/>
          <w:rtl/>
        </w:rPr>
        <w:t>האלקטרושליליות</w:t>
      </w:r>
      <w:proofErr w:type="spellEnd"/>
      <w:r w:rsidRPr="00B46816">
        <w:rPr>
          <w:rFonts w:hint="cs"/>
          <w:rtl/>
        </w:rPr>
        <w:t xml:space="preserve"> של כל אטום בנפרד וזוגות האלקטרונים הלא קושרים).</w:t>
      </w:r>
      <w:r w:rsidR="004D67EC">
        <w:rPr>
          <w:rFonts w:hint="cs"/>
          <w:rtl/>
        </w:rPr>
        <w:t xml:space="preserve"> המושג </w:t>
      </w:r>
      <w:proofErr w:type="spellStart"/>
      <w:r w:rsidR="004D67EC">
        <w:rPr>
          <w:rFonts w:hint="cs"/>
          <w:rtl/>
        </w:rPr>
        <w:t>אלקטרושליליות</w:t>
      </w:r>
      <w:proofErr w:type="spellEnd"/>
      <w:r w:rsidR="004D67EC">
        <w:rPr>
          <w:rFonts w:hint="cs"/>
          <w:rtl/>
        </w:rPr>
        <w:t xml:space="preserve"> נידון בהרחבה בספר הלימוד ויש לזכור שהוא קשור ומושפע מאנרגית היינון ומהזיקה האלקטרונית של האטום. </w:t>
      </w:r>
      <w:r w:rsidR="00351FC8">
        <w:rPr>
          <w:rFonts w:ascii="Arial" w:hAnsi="Arial" w:hint="cs"/>
          <w:rtl/>
        </w:rPr>
        <w:t xml:space="preserve">הפרשי </w:t>
      </w:r>
      <w:proofErr w:type="spellStart"/>
      <w:r w:rsidR="00351FC8">
        <w:rPr>
          <w:rFonts w:ascii="Arial" w:hAnsi="Arial" w:hint="cs"/>
          <w:rtl/>
        </w:rPr>
        <w:t>האלקטרושליליות</w:t>
      </w:r>
      <w:proofErr w:type="spellEnd"/>
      <w:r w:rsidR="00351FC8">
        <w:rPr>
          <w:rFonts w:ascii="Arial" w:hAnsi="Arial" w:hint="cs"/>
          <w:rtl/>
        </w:rPr>
        <w:t xml:space="preserve"> שבין האטומים השותפים בקשר משפיעים על סוג הקישור ועל חוזקו של הקשר.</w:t>
      </w:r>
      <w:r w:rsidR="00351FC8">
        <w:rPr>
          <w:rFonts w:ascii="Arial" w:hAnsi="Arial" w:hint="cs"/>
          <w:b/>
          <w:bCs/>
          <w:rtl/>
        </w:rPr>
        <w:t xml:space="preserve"> </w:t>
      </w:r>
      <w:r w:rsidR="00351FC8" w:rsidRPr="00EC321D">
        <w:rPr>
          <w:rFonts w:ascii="Arial" w:hAnsi="Arial" w:hint="cs"/>
          <w:rtl/>
        </w:rPr>
        <w:t>ניתן לקרא על כך באופן מפורט במבנית "יחסים וקשרים בעולם החומרים"</w:t>
      </w:r>
      <w:r w:rsidR="00351FC8">
        <w:rPr>
          <w:rFonts w:ascii="Arial" w:hAnsi="Arial" w:hint="cs"/>
          <w:rtl/>
        </w:rPr>
        <w:t>,</w:t>
      </w:r>
      <w:r w:rsidR="00351FC8" w:rsidRPr="00EC321D">
        <w:rPr>
          <w:rFonts w:ascii="Arial" w:hAnsi="Arial" w:hint="cs"/>
          <w:rtl/>
        </w:rPr>
        <w:t xml:space="preserve"> עמודים</w:t>
      </w:r>
      <w:r w:rsidR="00351FC8">
        <w:rPr>
          <w:rFonts w:ascii="Arial" w:hAnsi="Arial" w:hint="cs"/>
          <w:rtl/>
        </w:rPr>
        <w:t xml:space="preserve"> 20-29.</w:t>
      </w:r>
      <w:r w:rsidR="00351FC8" w:rsidRPr="00EC321D">
        <w:rPr>
          <w:rFonts w:ascii="Arial" w:hAnsi="Arial" w:hint="cs"/>
          <w:rtl/>
        </w:rPr>
        <w:t xml:space="preserve"> </w:t>
      </w:r>
    </w:p>
    <w:p w14:paraId="3F02A50D" w14:textId="77777777" w:rsidR="00E81714" w:rsidRPr="00B46816" w:rsidRDefault="00E81714" w:rsidP="004D67EC">
      <w:pPr>
        <w:spacing w:line="360" w:lineRule="auto"/>
        <w:jc w:val="both"/>
        <w:rPr>
          <w:rFonts w:hint="cs"/>
          <w:rtl/>
        </w:rPr>
      </w:pPr>
    </w:p>
    <w:p w14:paraId="6382B59E" w14:textId="77777777" w:rsidR="00E81714" w:rsidRPr="00B46816" w:rsidRDefault="00E81714" w:rsidP="00E81714">
      <w:pPr>
        <w:spacing w:line="360" w:lineRule="auto"/>
        <w:rPr>
          <w:rFonts w:ascii="Arial" w:hAnsi="Arial" w:hint="cs"/>
          <w:b/>
          <w:bCs/>
          <w:rtl/>
        </w:rPr>
      </w:pPr>
      <w:r w:rsidRPr="00B46816">
        <w:rPr>
          <w:rFonts w:ascii="Arial" w:hAnsi="Arial" w:hint="cs"/>
          <w:b/>
          <w:bCs/>
          <w:rtl/>
        </w:rPr>
        <w:t>מושגים רלוונטיים:</w:t>
      </w:r>
    </w:p>
    <w:p w14:paraId="287E5CB2" w14:textId="77777777" w:rsidR="00E81714" w:rsidRPr="00B46816" w:rsidRDefault="00E81714" w:rsidP="00FB3BD0">
      <w:pPr>
        <w:spacing w:line="360" w:lineRule="auto"/>
        <w:jc w:val="both"/>
        <w:rPr>
          <w:rFonts w:ascii="Arial" w:hAnsi="Arial" w:hint="cs"/>
          <w:rtl/>
        </w:rPr>
      </w:pPr>
      <w:r w:rsidRPr="00B46816">
        <w:rPr>
          <w:rFonts w:ascii="Arial" w:hAnsi="Arial" w:hint="cs"/>
          <w:b/>
          <w:bCs/>
          <w:rtl/>
        </w:rPr>
        <w:t>אורך הקשר</w:t>
      </w:r>
      <w:r>
        <w:rPr>
          <w:rFonts w:ascii="Arial" w:hAnsi="Arial" w:hint="cs"/>
          <w:b/>
          <w:bCs/>
          <w:rtl/>
        </w:rPr>
        <w:t xml:space="preserve"> </w:t>
      </w:r>
      <w:r w:rsidRPr="004E740F">
        <w:rPr>
          <w:rFonts w:ascii="Arial" w:hAnsi="Arial" w:hint="cs"/>
          <w:rtl/>
        </w:rPr>
        <w:t>(נמדד ביחידות ננומטר</w:t>
      </w:r>
      <w:r w:rsidR="00380270">
        <w:rPr>
          <w:rFonts w:ascii="Arial" w:hAnsi="Arial"/>
        </w:rPr>
        <w:t xml:space="preserve"> </w:t>
      </w:r>
      <w:r w:rsidR="00380270">
        <w:rPr>
          <w:rFonts w:ascii="Arial" w:hAnsi="Arial" w:hint="cs"/>
          <w:rtl/>
        </w:rPr>
        <w:t xml:space="preserve"> או </w:t>
      </w:r>
      <w:proofErr w:type="spellStart"/>
      <w:r w:rsidR="00380270">
        <w:rPr>
          <w:rFonts w:ascii="Arial" w:hAnsi="Arial" w:hint="cs"/>
          <w:rtl/>
        </w:rPr>
        <w:t>אנגסטרם</w:t>
      </w:r>
      <w:proofErr w:type="spellEnd"/>
      <w:r w:rsidRPr="004E740F">
        <w:rPr>
          <w:rFonts w:ascii="Arial" w:hAnsi="Arial" w:hint="cs"/>
          <w:rtl/>
        </w:rPr>
        <w:t>)</w:t>
      </w:r>
      <w:r w:rsidRPr="00B46816">
        <w:rPr>
          <w:rFonts w:ascii="Arial" w:hAnsi="Arial" w:hint="cs"/>
          <w:b/>
          <w:bCs/>
          <w:rtl/>
        </w:rPr>
        <w:t>-</w:t>
      </w:r>
      <w:r w:rsidRPr="00B46816">
        <w:rPr>
          <w:rFonts w:ascii="Arial" w:hAnsi="Arial" w:hint="cs"/>
          <w:rtl/>
        </w:rPr>
        <w:t xml:space="preserve"> המרחק הממוצע בין </w:t>
      </w:r>
      <w:r>
        <w:rPr>
          <w:rFonts w:ascii="Arial" w:hAnsi="Arial" w:hint="cs"/>
          <w:rtl/>
        </w:rPr>
        <w:t>שני</w:t>
      </w:r>
      <w:r w:rsidRPr="00B46816">
        <w:rPr>
          <w:rFonts w:ascii="Arial" w:hAnsi="Arial" w:hint="cs"/>
          <w:rtl/>
        </w:rPr>
        <w:t xml:space="preserve"> </w:t>
      </w:r>
      <w:r>
        <w:rPr>
          <w:rFonts w:ascii="Arial" w:hAnsi="Arial" w:hint="cs"/>
          <w:rtl/>
        </w:rPr>
        <w:t>ה</w:t>
      </w:r>
      <w:r w:rsidRPr="00B46816">
        <w:rPr>
          <w:rFonts w:ascii="Arial" w:hAnsi="Arial" w:hint="cs"/>
          <w:rtl/>
        </w:rPr>
        <w:t>גרעיני</w:t>
      </w:r>
      <w:r>
        <w:rPr>
          <w:rFonts w:ascii="Arial" w:hAnsi="Arial" w:hint="cs"/>
          <w:rtl/>
        </w:rPr>
        <w:t xml:space="preserve">ם של שני אטומים </w:t>
      </w:r>
      <w:r w:rsidRPr="00B46816">
        <w:rPr>
          <w:rFonts w:ascii="Arial" w:hAnsi="Arial" w:hint="cs"/>
          <w:rtl/>
        </w:rPr>
        <w:t>הקשורים</w:t>
      </w:r>
      <w:r>
        <w:rPr>
          <w:rFonts w:ascii="Arial" w:hAnsi="Arial" w:hint="cs"/>
          <w:rtl/>
        </w:rPr>
        <w:t xml:space="preserve"> ביניהם</w:t>
      </w:r>
      <w:r w:rsidRPr="00B46816">
        <w:rPr>
          <w:rFonts w:ascii="Arial" w:hAnsi="Arial" w:hint="cs"/>
          <w:rtl/>
        </w:rPr>
        <w:t>. במצב זה קיים איזון בין כוחות המשיכה והדחייה החשמליים (אנרגי</w:t>
      </w:r>
      <w:r>
        <w:rPr>
          <w:rFonts w:ascii="Arial" w:hAnsi="Arial" w:hint="cs"/>
          <w:rtl/>
        </w:rPr>
        <w:t>ת המערכת</w:t>
      </w:r>
      <w:r w:rsidRPr="00B46816">
        <w:rPr>
          <w:rFonts w:ascii="Arial" w:hAnsi="Arial" w:hint="cs"/>
          <w:rtl/>
        </w:rPr>
        <w:t xml:space="preserve"> </w:t>
      </w:r>
      <w:r>
        <w:rPr>
          <w:rFonts w:ascii="Arial" w:hAnsi="Arial" w:hint="cs"/>
          <w:rtl/>
        </w:rPr>
        <w:t xml:space="preserve">היא </w:t>
      </w:r>
      <w:r w:rsidRPr="00B46816">
        <w:rPr>
          <w:rFonts w:ascii="Arial" w:hAnsi="Arial" w:hint="cs"/>
          <w:rtl/>
        </w:rPr>
        <w:t>מינימאלית).</w:t>
      </w:r>
    </w:p>
    <w:p w14:paraId="12B6DA87" w14:textId="77777777" w:rsidR="00E81714" w:rsidRPr="00B46816" w:rsidRDefault="00E81714" w:rsidP="00AE641D">
      <w:pPr>
        <w:spacing w:line="360" w:lineRule="auto"/>
        <w:jc w:val="both"/>
        <w:rPr>
          <w:rFonts w:ascii="Arial" w:hAnsi="Arial" w:hint="cs"/>
          <w:rtl/>
        </w:rPr>
      </w:pPr>
      <w:r w:rsidRPr="00B46816">
        <w:rPr>
          <w:rFonts w:ascii="Arial" w:hAnsi="Arial" w:hint="cs"/>
          <w:b/>
          <w:bCs/>
          <w:rtl/>
        </w:rPr>
        <w:t>אנרגיית הקשר</w:t>
      </w:r>
      <w:r w:rsidR="009217B7">
        <w:rPr>
          <w:rFonts w:ascii="Arial" w:hAnsi="Arial" w:hint="cs"/>
          <w:b/>
          <w:bCs/>
          <w:rtl/>
        </w:rPr>
        <w:t xml:space="preserve"> </w:t>
      </w:r>
      <w:r w:rsidRPr="004E740F">
        <w:rPr>
          <w:rFonts w:ascii="Arial" w:hAnsi="Arial" w:hint="cs"/>
          <w:rtl/>
        </w:rPr>
        <w:t>(נמדדת ביחידות אנרגיה</w:t>
      </w:r>
      <w:r w:rsidR="00AE641D">
        <w:rPr>
          <w:rFonts w:ascii="Arial" w:hAnsi="Arial" w:hint="cs"/>
          <w:rtl/>
        </w:rPr>
        <w:t xml:space="preserve">: </w:t>
      </w:r>
      <w:proofErr w:type="spellStart"/>
      <w:r w:rsidR="00AE641D">
        <w:rPr>
          <w:rFonts w:ascii="Arial" w:hAnsi="Arial" w:hint="cs"/>
          <w:rtl/>
        </w:rPr>
        <w:t>ג'ול</w:t>
      </w:r>
      <w:proofErr w:type="spellEnd"/>
      <w:r w:rsidR="00AE641D">
        <w:rPr>
          <w:rFonts w:ascii="Arial" w:hAnsi="Arial" w:hint="cs"/>
          <w:rtl/>
        </w:rPr>
        <w:t xml:space="preserve"> או אלקטרון וולט</w:t>
      </w:r>
      <w:r w:rsidRPr="004E740F">
        <w:rPr>
          <w:rFonts w:ascii="Arial" w:hAnsi="Arial" w:hint="cs"/>
          <w:rtl/>
        </w:rPr>
        <w:t>)</w:t>
      </w:r>
      <w:r w:rsidRPr="00B46816">
        <w:rPr>
          <w:rFonts w:ascii="Arial" w:hAnsi="Arial" w:hint="cs"/>
          <w:b/>
          <w:bCs/>
          <w:rtl/>
        </w:rPr>
        <w:t>-</w:t>
      </w:r>
      <w:r w:rsidRPr="00B46816">
        <w:rPr>
          <w:rFonts w:ascii="Arial" w:hAnsi="Arial" w:hint="cs"/>
          <w:rtl/>
        </w:rPr>
        <w:t xml:space="preserve"> </w:t>
      </w:r>
      <w:r>
        <w:rPr>
          <w:rFonts w:ascii="Arial" w:hAnsi="Arial" w:hint="cs"/>
          <w:rtl/>
        </w:rPr>
        <w:t xml:space="preserve">כמות </w:t>
      </w:r>
      <w:r w:rsidRPr="00B46816">
        <w:rPr>
          <w:rFonts w:ascii="Arial" w:hAnsi="Arial" w:hint="cs"/>
          <w:rtl/>
        </w:rPr>
        <w:t>האנרגיה הדרושה לפירוק הקשר שבין שני אטומים במצב הגזי לקבלת שני אטומים בודדים</w:t>
      </w:r>
      <w:r>
        <w:rPr>
          <w:rFonts w:ascii="Arial" w:hAnsi="Arial" w:hint="cs"/>
          <w:rtl/>
        </w:rPr>
        <w:t xml:space="preserve"> </w:t>
      </w:r>
      <w:r w:rsidRPr="00B46816">
        <w:rPr>
          <w:rFonts w:ascii="Arial" w:hAnsi="Arial" w:hint="cs"/>
          <w:rtl/>
        </w:rPr>
        <w:t xml:space="preserve">במצב הגזי. זו גם </w:t>
      </w:r>
      <w:r>
        <w:rPr>
          <w:rFonts w:ascii="Arial" w:hAnsi="Arial" w:hint="cs"/>
          <w:rtl/>
        </w:rPr>
        <w:t xml:space="preserve">כמות </w:t>
      </w:r>
      <w:r w:rsidRPr="00B46816">
        <w:rPr>
          <w:rFonts w:ascii="Arial" w:hAnsi="Arial" w:hint="cs"/>
          <w:rtl/>
        </w:rPr>
        <w:t>האנרגיה שת</w:t>
      </w:r>
      <w:r>
        <w:rPr>
          <w:rFonts w:ascii="Arial" w:hAnsi="Arial" w:hint="cs"/>
          <w:rtl/>
        </w:rPr>
        <w:t>שתחרר</w:t>
      </w:r>
      <w:r w:rsidRPr="00B46816">
        <w:rPr>
          <w:rFonts w:ascii="Arial" w:hAnsi="Arial" w:hint="cs"/>
          <w:rtl/>
        </w:rPr>
        <w:t xml:space="preserve"> כאשר ייווצר קשר </w:t>
      </w:r>
      <w:r>
        <w:rPr>
          <w:rFonts w:ascii="Arial" w:hAnsi="Arial" w:hint="cs"/>
          <w:rtl/>
        </w:rPr>
        <w:t>זה משני</w:t>
      </w:r>
      <w:r w:rsidRPr="00B46816">
        <w:rPr>
          <w:rFonts w:ascii="Arial" w:hAnsi="Arial" w:hint="cs"/>
          <w:rtl/>
        </w:rPr>
        <w:t xml:space="preserve"> אטומים </w:t>
      </w:r>
      <w:r>
        <w:rPr>
          <w:rFonts w:ascii="Arial" w:hAnsi="Arial" w:hint="cs"/>
          <w:rtl/>
        </w:rPr>
        <w:t>בודדים</w:t>
      </w:r>
      <w:r w:rsidRPr="00B46816">
        <w:rPr>
          <w:rFonts w:ascii="Arial" w:hAnsi="Arial" w:hint="cs"/>
          <w:rtl/>
        </w:rPr>
        <w:t xml:space="preserve">. </w:t>
      </w:r>
    </w:p>
    <w:p w14:paraId="0BEA39EC" w14:textId="77777777" w:rsidR="00AB4139" w:rsidRDefault="00AB4139" w:rsidP="00E81714">
      <w:pPr>
        <w:spacing w:line="360" w:lineRule="auto"/>
        <w:rPr>
          <w:rFonts w:ascii="Arial" w:hAnsi="Arial" w:hint="cs"/>
          <w:b/>
          <w:bCs/>
          <w:rtl/>
        </w:rPr>
      </w:pPr>
    </w:p>
    <w:p w14:paraId="33BCD426" w14:textId="77777777" w:rsidR="00E81714" w:rsidRPr="00796770" w:rsidRDefault="00E81714" w:rsidP="00E81714">
      <w:pPr>
        <w:spacing w:line="360" w:lineRule="auto"/>
        <w:rPr>
          <w:rFonts w:ascii="Arial" w:hAnsi="Arial" w:hint="cs"/>
          <w:b/>
          <w:bCs/>
          <w:rtl/>
        </w:rPr>
      </w:pPr>
      <w:r w:rsidRPr="00796770">
        <w:rPr>
          <w:rFonts w:ascii="Arial" w:hAnsi="Arial" w:hint="cs"/>
          <w:b/>
          <w:bCs/>
          <w:rtl/>
        </w:rPr>
        <w:t>אנרגיית הקשר היא ביטוי לחוזק הקשר:</w:t>
      </w:r>
    </w:p>
    <w:p w14:paraId="6E237F3B" w14:textId="77777777" w:rsidR="00E81714" w:rsidRPr="00B46816" w:rsidRDefault="00E81714" w:rsidP="00E81714">
      <w:pPr>
        <w:spacing w:line="360" w:lineRule="auto"/>
        <w:rPr>
          <w:rFonts w:ascii="Arial" w:hAnsi="Arial" w:hint="cs"/>
          <w:rtl/>
        </w:rPr>
      </w:pPr>
      <w:r w:rsidRPr="00B46816">
        <w:rPr>
          <w:rFonts w:ascii="Arial" w:hAnsi="Arial" w:hint="cs"/>
          <w:rtl/>
        </w:rPr>
        <w:t>ככל שהקשר חזק יותר האנרגיה הנדרשת לפרקו גדולה יותר.</w:t>
      </w:r>
    </w:p>
    <w:p w14:paraId="62D4FAEF" w14:textId="77777777" w:rsidR="00E81714" w:rsidRPr="00B46816" w:rsidRDefault="00E81714" w:rsidP="00E81714">
      <w:pPr>
        <w:spacing w:line="360" w:lineRule="auto"/>
        <w:rPr>
          <w:rFonts w:ascii="Arial" w:hAnsi="Arial" w:hint="cs"/>
          <w:rtl/>
        </w:rPr>
      </w:pPr>
    </w:p>
    <w:p w14:paraId="1FAB9072" w14:textId="77777777" w:rsidR="00E81714" w:rsidRPr="00413425" w:rsidRDefault="00413425" w:rsidP="00E81714">
      <w:pPr>
        <w:spacing w:line="360" w:lineRule="auto"/>
        <w:rPr>
          <w:rFonts w:ascii="Arial" w:hAnsi="Arial" w:hint="cs"/>
          <w:rtl/>
        </w:rPr>
      </w:pPr>
      <w:r>
        <w:rPr>
          <w:rFonts w:ascii="Arial" w:hAnsi="Arial" w:hint="cs"/>
          <w:rtl/>
        </w:rPr>
        <w:t xml:space="preserve">כאמור, </w:t>
      </w:r>
      <w:r w:rsidR="00E81714" w:rsidRPr="00413425">
        <w:rPr>
          <w:rFonts w:ascii="Arial" w:hAnsi="Arial" w:hint="cs"/>
          <w:rtl/>
        </w:rPr>
        <w:t>הגורמים העיקריים המשפיעים על חוזק הקשר</w:t>
      </w:r>
      <w:r w:rsidR="003411F3">
        <w:rPr>
          <w:rFonts w:ascii="Arial" w:hAnsi="Arial" w:hint="cs"/>
          <w:rtl/>
        </w:rPr>
        <w:t xml:space="preserve"> הם</w:t>
      </w:r>
      <w:r w:rsidR="00E81714" w:rsidRPr="00413425">
        <w:rPr>
          <w:rFonts w:ascii="Arial" w:hAnsi="Arial" w:hint="cs"/>
          <w:rtl/>
        </w:rPr>
        <w:t xml:space="preserve">: </w:t>
      </w:r>
    </w:p>
    <w:p w14:paraId="13D1354A" w14:textId="77777777" w:rsidR="00E81714" w:rsidRPr="00B46816" w:rsidRDefault="00E81714" w:rsidP="00E43AAC">
      <w:pPr>
        <w:numPr>
          <w:ilvl w:val="0"/>
          <w:numId w:val="21"/>
        </w:numPr>
        <w:spacing w:line="360" w:lineRule="auto"/>
        <w:rPr>
          <w:rFonts w:ascii="Arial" w:hAnsi="Arial" w:hint="cs"/>
          <w:rtl/>
        </w:rPr>
      </w:pPr>
      <w:r w:rsidRPr="00B46816">
        <w:rPr>
          <w:rFonts w:ascii="Arial" w:hAnsi="Arial" w:hint="cs"/>
          <w:rtl/>
        </w:rPr>
        <w:t>רדיוס האטומים</w:t>
      </w:r>
      <w:r>
        <w:rPr>
          <w:rFonts w:ascii="Arial" w:hAnsi="Arial" w:hint="cs"/>
          <w:rtl/>
        </w:rPr>
        <w:t xml:space="preserve"> הקשורים</w:t>
      </w:r>
    </w:p>
    <w:p w14:paraId="5BF6237C" w14:textId="77777777" w:rsidR="00E81714" w:rsidRPr="00B46816" w:rsidRDefault="00E81714" w:rsidP="00E43AAC">
      <w:pPr>
        <w:numPr>
          <w:ilvl w:val="0"/>
          <w:numId w:val="21"/>
        </w:numPr>
        <w:spacing w:line="360" w:lineRule="auto"/>
        <w:rPr>
          <w:rFonts w:ascii="Arial" w:hAnsi="Arial" w:hint="cs"/>
          <w:rtl/>
        </w:rPr>
      </w:pPr>
      <w:r w:rsidRPr="00B46816">
        <w:rPr>
          <w:rFonts w:ascii="Arial" w:hAnsi="Arial" w:hint="cs"/>
          <w:rtl/>
        </w:rPr>
        <w:t>קוטביות הקשר</w:t>
      </w:r>
      <w:r w:rsidR="007E1872">
        <w:rPr>
          <w:rFonts w:ascii="Arial" w:hAnsi="Arial" w:hint="cs"/>
          <w:rtl/>
        </w:rPr>
        <w:t xml:space="preserve"> </w:t>
      </w:r>
    </w:p>
    <w:p w14:paraId="0CBC3074" w14:textId="77777777" w:rsidR="00E81714" w:rsidRDefault="00E81714" w:rsidP="00E43AAC">
      <w:pPr>
        <w:numPr>
          <w:ilvl w:val="0"/>
          <w:numId w:val="21"/>
        </w:numPr>
        <w:spacing w:line="360" w:lineRule="auto"/>
        <w:rPr>
          <w:rFonts w:ascii="Arial" w:hAnsi="Arial" w:hint="cs"/>
        </w:rPr>
      </w:pPr>
      <w:r w:rsidRPr="00B46816">
        <w:rPr>
          <w:rFonts w:ascii="Arial" w:hAnsi="Arial" w:hint="cs"/>
          <w:rtl/>
        </w:rPr>
        <w:t>סדר הקשר- יחיד, כפול ומשולש</w:t>
      </w:r>
    </w:p>
    <w:p w14:paraId="2A9B94E7" w14:textId="77777777" w:rsidR="00413425" w:rsidRDefault="00413425" w:rsidP="00413425">
      <w:pPr>
        <w:spacing w:line="360" w:lineRule="auto"/>
        <w:ind w:left="488"/>
        <w:rPr>
          <w:rFonts w:ascii="Arial" w:hAnsi="Arial" w:hint="cs"/>
          <w:rtl/>
        </w:rPr>
      </w:pPr>
    </w:p>
    <w:p w14:paraId="2DAC35B0" w14:textId="77777777" w:rsidR="00E81714" w:rsidRPr="00F26170" w:rsidRDefault="00E81714" w:rsidP="00F26170">
      <w:pPr>
        <w:numPr>
          <w:ilvl w:val="0"/>
          <w:numId w:val="2"/>
        </w:numPr>
        <w:spacing w:line="360" w:lineRule="auto"/>
        <w:rPr>
          <w:rFonts w:ascii="Arial" w:hAnsi="Arial" w:hint="cs"/>
          <w:sz w:val="28"/>
          <w:szCs w:val="28"/>
        </w:rPr>
      </w:pPr>
      <w:r w:rsidRPr="00F26170">
        <w:rPr>
          <w:rFonts w:ascii="Arial" w:hAnsi="Arial" w:hint="cs"/>
          <w:b/>
          <w:bCs/>
          <w:sz w:val="28"/>
          <w:szCs w:val="28"/>
          <w:rtl/>
        </w:rPr>
        <w:t>רדיוס האטומים</w:t>
      </w:r>
    </w:p>
    <w:p w14:paraId="42947DA0" w14:textId="77777777" w:rsidR="00E81714" w:rsidRPr="00B46816" w:rsidRDefault="00E81714" w:rsidP="000C04C9">
      <w:pPr>
        <w:spacing w:line="360" w:lineRule="auto"/>
        <w:rPr>
          <w:rFonts w:ascii="Arial" w:hAnsi="Arial" w:hint="cs"/>
          <w:rtl/>
        </w:rPr>
      </w:pPr>
      <w:r w:rsidRPr="00B46816">
        <w:rPr>
          <w:rFonts w:ascii="Arial" w:hAnsi="Arial" w:hint="cs"/>
          <w:b/>
          <w:bCs/>
          <w:rtl/>
        </w:rPr>
        <w:t xml:space="preserve">ככל </w:t>
      </w:r>
      <w:r w:rsidR="000C04C9">
        <w:rPr>
          <w:rFonts w:ascii="Arial" w:hAnsi="Arial" w:hint="cs"/>
          <w:b/>
          <w:bCs/>
          <w:rtl/>
        </w:rPr>
        <w:t>ש</w:t>
      </w:r>
      <w:r w:rsidRPr="00B46816">
        <w:rPr>
          <w:rFonts w:ascii="Arial" w:hAnsi="Arial" w:hint="cs"/>
          <w:b/>
          <w:bCs/>
          <w:rtl/>
        </w:rPr>
        <w:t>האטומים גדולים יותר</w:t>
      </w:r>
      <w:r w:rsidRPr="00B46816">
        <w:rPr>
          <w:rFonts w:ascii="Arial" w:hAnsi="Arial" w:hint="cs"/>
          <w:rtl/>
        </w:rPr>
        <w:t xml:space="preserve">, המרחק הממוצע שבין זוג אלקטרוני הקשר לגרעינים גדל. על פי חוק קולון, כוחות המשיכה החשמליים חלשים יותר, </w:t>
      </w:r>
      <w:r w:rsidRPr="00B46816">
        <w:rPr>
          <w:rFonts w:ascii="Arial" w:hAnsi="Arial" w:hint="cs"/>
          <w:b/>
          <w:bCs/>
          <w:rtl/>
        </w:rPr>
        <w:t>הקשר חלש יותר</w:t>
      </w:r>
      <w:r w:rsidRPr="00B46816">
        <w:rPr>
          <w:rFonts w:ascii="Arial" w:hAnsi="Arial" w:hint="cs"/>
          <w:rtl/>
        </w:rPr>
        <w:t xml:space="preserve"> ועל כן  האנרגיה הנדרשת לפרוק הקשר קטנה</w:t>
      </w:r>
      <w:r w:rsidR="007E1872">
        <w:rPr>
          <w:rFonts w:ascii="Arial" w:hAnsi="Arial" w:hint="cs"/>
          <w:rtl/>
        </w:rPr>
        <w:t>;</w:t>
      </w:r>
      <w:r w:rsidRPr="00B46816">
        <w:rPr>
          <w:rFonts w:ascii="Arial" w:hAnsi="Arial" w:hint="cs"/>
          <w:rtl/>
        </w:rPr>
        <w:t xml:space="preserve"> הביטוי לכך הוא אנרגיית קשר נמוכה יותר.</w:t>
      </w:r>
    </w:p>
    <w:p w14:paraId="55A4310D" w14:textId="77777777" w:rsidR="000C04C9" w:rsidRDefault="000C04C9" w:rsidP="00E81714">
      <w:pPr>
        <w:spacing w:line="360" w:lineRule="auto"/>
        <w:rPr>
          <w:rFonts w:ascii="Arial" w:hAnsi="Arial" w:hint="cs"/>
          <w:b/>
          <w:bCs/>
          <w:rtl/>
        </w:rPr>
      </w:pPr>
    </w:p>
    <w:p w14:paraId="16FA95F8" w14:textId="77777777" w:rsidR="007C1F1A" w:rsidRDefault="000C04C9" w:rsidP="000C04C9">
      <w:pPr>
        <w:spacing w:line="360" w:lineRule="auto"/>
        <w:rPr>
          <w:rFonts w:ascii="Arial" w:hAnsi="Arial" w:hint="cs"/>
          <w:rtl/>
        </w:rPr>
      </w:pPr>
      <w:r>
        <w:rPr>
          <w:rFonts w:ascii="Arial" w:hAnsi="Arial" w:hint="cs"/>
          <w:b/>
          <w:bCs/>
          <w:rtl/>
        </w:rPr>
        <w:t xml:space="preserve">מומלץ לתת </w:t>
      </w:r>
      <w:r w:rsidR="00E81714" w:rsidRPr="00B46816">
        <w:rPr>
          <w:rFonts w:ascii="Arial" w:hAnsi="Arial" w:hint="cs"/>
          <w:b/>
          <w:bCs/>
          <w:rtl/>
        </w:rPr>
        <w:t xml:space="preserve">דוגמאות מטור ההלוגנים- </w:t>
      </w:r>
      <w:r>
        <w:rPr>
          <w:rFonts w:ascii="Arial" w:hAnsi="Arial" w:hint="cs"/>
          <w:b/>
          <w:bCs/>
          <w:rtl/>
        </w:rPr>
        <w:t xml:space="preserve">כך שההתייחסות היא </w:t>
      </w:r>
      <w:r w:rsidR="00E81714" w:rsidRPr="00B46816">
        <w:rPr>
          <w:rFonts w:ascii="Arial" w:hAnsi="Arial" w:hint="cs"/>
          <w:b/>
          <w:bCs/>
          <w:rtl/>
        </w:rPr>
        <w:t>ליסודות מאותה המשפחה</w:t>
      </w:r>
      <w:r>
        <w:rPr>
          <w:rFonts w:ascii="Arial" w:hAnsi="Arial" w:hint="cs"/>
          <w:b/>
          <w:bCs/>
          <w:rtl/>
        </w:rPr>
        <w:t>, ו</w:t>
      </w:r>
      <w:r w:rsidR="00E81714" w:rsidRPr="00B46816">
        <w:rPr>
          <w:rFonts w:ascii="Arial" w:hAnsi="Arial" w:hint="cs"/>
          <w:b/>
          <w:bCs/>
          <w:rtl/>
        </w:rPr>
        <w:t>לדון במגמה לאורך הטור-</w:t>
      </w:r>
      <w:r w:rsidR="00E81714" w:rsidRPr="00B46816">
        <w:rPr>
          <w:rFonts w:ascii="Arial" w:hAnsi="Arial" w:hint="cs"/>
          <w:rtl/>
        </w:rPr>
        <w:t xml:space="preserve"> מס' רמות אנרגיה המאוכלסות </w:t>
      </w:r>
      <w:r w:rsidR="004B5152">
        <w:rPr>
          <w:rFonts w:ascii="Arial" w:hAnsi="Arial" w:hint="cs"/>
          <w:rtl/>
        </w:rPr>
        <w:t>עולה לאורך הטור מלמעלה למטה</w:t>
      </w:r>
      <w:r w:rsidR="00E81714" w:rsidRPr="00B46816">
        <w:rPr>
          <w:rFonts w:ascii="Arial" w:hAnsi="Arial" w:hint="cs"/>
          <w:rtl/>
        </w:rPr>
        <w:t>, רדיוס האטום עול</w:t>
      </w:r>
      <w:r w:rsidR="00E81714" w:rsidRPr="00796770">
        <w:rPr>
          <w:rFonts w:ascii="Arial" w:hAnsi="Arial" w:hint="cs"/>
          <w:rtl/>
        </w:rPr>
        <w:t>ה</w:t>
      </w:r>
      <w:r w:rsidR="00796770">
        <w:rPr>
          <w:rFonts w:ascii="Arial" w:hAnsi="Arial" w:hint="cs"/>
          <w:rtl/>
        </w:rPr>
        <w:t>,</w:t>
      </w:r>
      <w:r w:rsidR="00E81714" w:rsidRPr="00B46816">
        <w:rPr>
          <w:rFonts w:ascii="Arial" w:hAnsi="Arial" w:hint="cs"/>
          <w:rtl/>
        </w:rPr>
        <w:t xml:space="preserve"> </w:t>
      </w:r>
    </w:p>
    <w:p w14:paraId="26580132" w14:textId="77777777" w:rsidR="00E81714" w:rsidRPr="00B46816" w:rsidRDefault="00E81714" w:rsidP="00796770">
      <w:pPr>
        <w:spacing w:line="360" w:lineRule="auto"/>
        <w:ind w:right="-2160"/>
        <w:rPr>
          <w:rFonts w:ascii="Arial" w:hAnsi="Arial" w:hint="cs"/>
          <w:rtl/>
        </w:rPr>
      </w:pPr>
      <w:r w:rsidRPr="00B46816">
        <w:rPr>
          <w:rFonts w:ascii="Arial" w:hAnsi="Arial" w:hint="cs"/>
          <w:rtl/>
        </w:rPr>
        <w:t xml:space="preserve">ועל כן אנרגיית הקשר </w:t>
      </w:r>
      <w:r w:rsidR="0025338E">
        <w:rPr>
          <w:rFonts w:ascii="Arial" w:hAnsi="Arial" w:hint="cs"/>
          <w:rtl/>
        </w:rPr>
        <w:t>קטנה</w:t>
      </w:r>
      <w:r w:rsidR="0025338E" w:rsidRPr="00B46816">
        <w:rPr>
          <w:rFonts w:ascii="Arial" w:hAnsi="Arial" w:hint="cs"/>
          <w:rtl/>
        </w:rPr>
        <w:t xml:space="preserve"> </w:t>
      </w:r>
      <w:r w:rsidRPr="00B46816">
        <w:rPr>
          <w:rFonts w:ascii="Arial" w:hAnsi="Arial" w:hint="cs"/>
          <w:rtl/>
        </w:rPr>
        <w:t xml:space="preserve">ואורך הקשר </w:t>
      </w:r>
      <w:proofErr w:type="spellStart"/>
      <w:r w:rsidRPr="00B46816">
        <w:rPr>
          <w:rFonts w:ascii="Arial" w:hAnsi="Arial" w:hint="cs"/>
          <w:rtl/>
        </w:rPr>
        <w:t>הקוולנטי</w:t>
      </w:r>
      <w:proofErr w:type="spellEnd"/>
      <w:r w:rsidRPr="00B46816">
        <w:rPr>
          <w:rFonts w:ascii="Arial" w:hAnsi="Arial" w:hint="cs"/>
          <w:rtl/>
        </w:rPr>
        <w:t xml:space="preserve"> גדל.</w:t>
      </w:r>
    </w:p>
    <w:p w14:paraId="19329430" w14:textId="77777777" w:rsidR="00E81714" w:rsidRPr="00B46816" w:rsidRDefault="00595B3B" w:rsidP="004D67EC">
      <w:pPr>
        <w:spacing w:line="360" w:lineRule="auto"/>
        <w:rPr>
          <w:rFonts w:ascii="Arial" w:hAnsi="Arial" w:hint="cs"/>
          <w:rtl/>
        </w:rPr>
      </w:pPr>
      <w:r>
        <w:rPr>
          <w:rFonts w:ascii="Arial" w:hAnsi="Arial" w:hint="cs"/>
          <w:rtl/>
        </w:rPr>
        <w:lastRenderedPageBreak/>
        <w:t xml:space="preserve">להלן </w:t>
      </w:r>
      <w:r w:rsidR="00E81714" w:rsidRPr="00B46816">
        <w:rPr>
          <w:rFonts w:ascii="Arial" w:hAnsi="Arial" w:hint="cs"/>
          <w:rtl/>
        </w:rPr>
        <w:t>טבלה ה</w:t>
      </w:r>
      <w:r w:rsidR="00621581">
        <w:rPr>
          <w:rFonts w:ascii="Arial" w:hAnsi="Arial" w:hint="cs"/>
          <w:rtl/>
        </w:rPr>
        <w:t>מציגה</w:t>
      </w:r>
      <w:r w:rsidR="00E81714" w:rsidRPr="00B46816">
        <w:rPr>
          <w:rFonts w:ascii="Arial" w:hAnsi="Arial" w:hint="cs"/>
          <w:rtl/>
        </w:rPr>
        <w:t xml:space="preserve"> את אורכי הקשר ואנרגיות הקשר של קשרים </w:t>
      </w:r>
      <w:r w:rsidR="004D67EC">
        <w:rPr>
          <w:rFonts w:ascii="Arial" w:hAnsi="Arial" w:hint="cs"/>
          <w:rtl/>
        </w:rPr>
        <w:t>אחדים</w:t>
      </w:r>
      <w:r w:rsidR="00BD7546">
        <w:rPr>
          <w:rFonts w:ascii="Arial" w:hAnsi="Arial" w:hint="cs"/>
          <w:rtl/>
        </w:rPr>
        <w:t>; מהטבלה המחזורית אנו מסיקים כי הרדיוס האטומי של אטום הכלור קטן משל הברום, ושל הברום קטן משל היוד</w:t>
      </w:r>
      <w:r w:rsidR="00E81714" w:rsidRPr="00B46816">
        <w:rPr>
          <w:rFonts w:ascii="Arial" w:hAnsi="Arial" w:hint="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09"/>
        <w:gridCol w:w="2160"/>
      </w:tblGrid>
      <w:tr w:rsidR="005D326E" w:rsidRPr="00B46816" w14:paraId="7AFD000A" w14:textId="77777777" w:rsidTr="00164368">
        <w:trPr>
          <w:jc w:val="center"/>
        </w:trPr>
        <w:tc>
          <w:tcPr>
            <w:tcW w:w="1260" w:type="dxa"/>
          </w:tcPr>
          <w:p w14:paraId="446BB1AE" w14:textId="77777777" w:rsidR="005D326E" w:rsidRPr="00B46816" w:rsidRDefault="005D326E" w:rsidP="00E81714">
            <w:pPr>
              <w:spacing w:line="360" w:lineRule="auto"/>
              <w:jc w:val="center"/>
              <w:rPr>
                <w:rFonts w:ascii="Arial" w:hAnsi="Arial" w:hint="cs"/>
                <w:b/>
                <w:bCs/>
                <w:rtl/>
              </w:rPr>
            </w:pPr>
            <w:r w:rsidRPr="00B46816">
              <w:rPr>
                <w:rFonts w:ascii="Arial" w:hAnsi="Arial" w:hint="cs"/>
                <w:b/>
                <w:bCs/>
                <w:rtl/>
              </w:rPr>
              <w:t>הקשר</w:t>
            </w:r>
          </w:p>
        </w:tc>
        <w:tc>
          <w:tcPr>
            <w:tcW w:w="1309" w:type="dxa"/>
          </w:tcPr>
          <w:p w14:paraId="728C3B8C" w14:textId="77777777" w:rsidR="005D326E" w:rsidRPr="00B46816" w:rsidRDefault="005D326E" w:rsidP="00E81714">
            <w:pPr>
              <w:spacing w:line="360" w:lineRule="auto"/>
              <w:jc w:val="center"/>
              <w:rPr>
                <w:rFonts w:ascii="Arial" w:hAnsi="Arial"/>
                <w:b/>
                <w:bCs/>
              </w:rPr>
            </w:pPr>
            <w:r w:rsidRPr="00B46816">
              <w:rPr>
                <w:rFonts w:ascii="Arial" w:hAnsi="Arial" w:hint="cs"/>
                <w:b/>
                <w:bCs/>
                <w:rtl/>
              </w:rPr>
              <w:t xml:space="preserve">אורך הקשר </w:t>
            </w:r>
            <w:r w:rsidRPr="00B46816">
              <w:rPr>
                <w:rFonts w:ascii="Arial" w:hAnsi="Arial"/>
                <w:b/>
                <w:bCs/>
              </w:rPr>
              <w:t>(A</w:t>
            </w:r>
            <w:r w:rsidRPr="00B46816">
              <w:rPr>
                <w:rFonts w:ascii="Arial" w:hAnsi="Arial"/>
                <w:b/>
                <w:bCs/>
                <w:vertAlign w:val="superscript"/>
              </w:rPr>
              <w:t>0</w:t>
            </w:r>
            <w:r w:rsidRPr="00B46816">
              <w:rPr>
                <w:rFonts w:ascii="Arial" w:hAnsi="Arial"/>
                <w:b/>
                <w:bCs/>
              </w:rPr>
              <w:t>)</w:t>
            </w:r>
          </w:p>
        </w:tc>
        <w:tc>
          <w:tcPr>
            <w:tcW w:w="2160" w:type="dxa"/>
          </w:tcPr>
          <w:p w14:paraId="08D553D0" w14:textId="77777777" w:rsidR="005D326E" w:rsidRPr="00B46816" w:rsidRDefault="005D326E" w:rsidP="00E81714">
            <w:pPr>
              <w:spacing w:line="360" w:lineRule="auto"/>
              <w:jc w:val="center"/>
              <w:rPr>
                <w:rFonts w:ascii="Arial" w:hAnsi="Arial"/>
                <w:b/>
                <w:bCs/>
              </w:rPr>
            </w:pPr>
            <w:r w:rsidRPr="00B46816">
              <w:rPr>
                <w:rFonts w:ascii="Arial" w:hAnsi="Arial" w:hint="cs"/>
                <w:b/>
                <w:bCs/>
                <w:rtl/>
              </w:rPr>
              <w:t xml:space="preserve">אנרגית קשר </w:t>
            </w:r>
            <w:r w:rsidRPr="00B46816">
              <w:rPr>
                <w:rFonts w:ascii="Arial" w:hAnsi="Arial"/>
                <w:b/>
                <w:bCs/>
              </w:rPr>
              <w:t>(kJ/mol)</w:t>
            </w:r>
          </w:p>
        </w:tc>
      </w:tr>
      <w:tr w:rsidR="005D326E" w:rsidRPr="00B46816" w14:paraId="56DDC946" w14:textId="77777777" w:rsidTr="00164368">
        <w:trPr>
          <w:jc w:val="center"/>
        </w:trPr>
        <w:tc>
          <w:tcPr>
            <w:tcW w:w="1260" w:type="dxa"/>
          </w:tcPr>
          <w:p w14:paraId="56F789A6" w14:textId="77777777" w:rsidR="005D326E" w:rsidRPr="00B46816" w:rsidRDefault="005D326E" w:rsidP="00E81714">
            <w:pPr>
              <w:spacing w:line="360" w:lineRule="auto"/>
              <w:jc w:val="center"/>
              <w:rPr>
                <w:rFonts w:ascii="Arial" w:hAnsi="Arial"/>
                <w:b/>
                <w:bCs/>
                <w:rtl/>
              </w:rPr>
            </w:pPr>
            <w:r w:rsidRPr="00B46816">
              <w:rPr>
                <w:rFonts w:ascii="Arial" w:hAnsi="Arial"/>
                <w:b/>
                <w:bCs/>
              </w:rPr>
              <w:t>Cl-Cl</w:t>
            </w:r>
          </w:p>
        </w:tc>
        <w:tc>
          <w:tcPr>
            <w:tcW w:w="1309" w:type="dxa"/>
          </w:tcPr>
          <w:p w14:paraId="7168959F" w14:textId="77777777" w:rsidR="005D326E" w:rsidRPr="00B46816" w:rsidRDefault="005D326E" w:rsidP="00E81714">
            <w:pPr>
              <w:spacing w:line="360" w:lineRule="auto"/>
              <w:jc w:val="center"/>
              <w:rPr>
                <w:rFonts w:ascii="Arial" w:hAnsi="Arial" w:hint="cs"/>
                <w:rtl/>
              </w:rPr>
            </w:pPr>
            <w:r w:rsidRPr="00B46816">
              <w:rPr>
                <w:rFonts w:ascii="Arial" w:hAnsi="Arial" w:hint="cs"/>
                <w:rtl/>
              </w:rPr>
              <w:t>1.99</w:t>
            </w:r>
          </w:p>
        </w:tc>
        <w:tc>
          <w:tcPr>
            <w:tcW w:w="2160" w:type="dxa"/>
          </w:tcPr>
          <w:p w14:paraId="5440D951" w14:textId="77777777" w:rsidR="005D326E" w:rsidRPr="00B46816" w:rsidRDefault="005D326E" w:rsidP="00E81714">
            <w:pPr>
              <w:spacing w:line="360" w:lineRule="auto"/>
              <w:jc w:val="center"/>
              <w:rPr>
                <w:rFonts w:ascii="Arial" w:hAnsi="Arial" w:hint="cs"/>
                <w:rtl/>
              </w:rPr>
            </w:pPr>
            <w:r w:rsidRPr="00B46816">
              <w:rPr>
                <w:rFonts w:ascii="Arial" w:hAnsi="Arial" w:hint="cs"/>
                <w:rtl/>
              </w:rPr>
              <w:t>242</w:t>
            </w:r>
          </w:p>
        </w:tc>
      </w:tr>
      <w:tr w:rsidR="005D326E" w:rsidRPr="00B46816" w14:paraId="7A215FEE" w14:textId="77777777" w:rsidTr="00164368">
        <w:trPr>
          <w:jc w:val="center"/>
        </w:trPr>
        <w:tc>
          <w:tcPr>
            <w:tcW w:w="1260" w:type="dxa"/>
          </w:tcPr>
          <w:p w14:paraId="157F5BE6" w14:textId="77777777" w:rsidR="005D326E" w:rsidRPr="00B46816" w:rsidRDefault="005D326E" w:rsidP="00E81714">
            <w:pPr>
              <w:spacing w:line="360" w:lineRule="auto"/>
              <w:jc w:val="center"/>
              <w:rPr>
                <w:rFonts w:ascii="Arial" w:hAnsi="Arial"/>
                <w:b/>
                <w:bCs/>
              </w:rPr>
            </w:pPr>
            <w:r w:rsidRPr="00B46816">
              <w:rPr>
                <w:rFonts w:ascii="Arial" w:hAnsi="Arial"/>
                <w:b/>
                <w:bCs/>
              </w:rPr>
              <w:t>Br-Br</w:t>
            </w:r>
          </w:p>
        </w:tc>
        <w:tc>
          <w:tcPr>
            <w:tcW w:w="1309" w:type="dxa"/>
          </w:tcPr>
          <w:p w14:paraId="51F53562" w14:textId="77777777" w:rsidR="005D326E" w:rsidRPr="00B46816" w:rsidRDefault="005D326E" w:rsidP="00E81714">
            <w:pPr>
              <w:spacing w:line="360" w:lineRule="auto"/>
              <w:jc w:val="center"/>
              <w:rPr>
                <w:rFonts w:ascii="Arial" w:hAnsi="Arial" w:hint="cs"/>
                <w:rtl/>
              </w:rPr>
            </w:pPr>
            <w:r w:rsidRPr="00B46816">
              <w:rPr>
                <w:rFonts w:ascii="Arial" w:hAnsi="Arial" w:hint="cs"/>
                <w:rtl/>
              </w:rPr>
              <w:t>2.28</w:t>
            </w:r>
          </w:p>
        </w:tc>
        <w:tc>
          <w:tcPr>
            <w:tcW w:w="2160" w:type="dxa"/>
          </w:tcPr>
          <w:p w14:paraId="470DDE99" w14:textId="77777777" w:rsidR="005D326E" w:rsidRPr="00B46816" w:rsidRDefault="005D326E" w:rsidP="00E81714">
            <w:pPr>
              <w:spacing w:line="360" w:lineRule="auto"/>
              <w:jc w:val="center"/>
              <w:rPr>
                <w:rFonts w:ascii="Arial" w:hAnsi="Arial" w:hint="cs"/>
                <w:rtl/>
              </w:rPr>
            </w:pPr>
            <w:r w:rsidRPr="00B46816">
              <w:rPr>
                <w:rFonts w:ascii="Arial" w:hAnsi="Arial" w:hint="cs"/>
                <w:rtl/>
              </w:rPr>
              <w:t>193</w:t>
            </w:r>
          </w:p>
        </w:tc>
      </w:tr>
      <w:tr w:rsidR="005D326E" w:rsidRPr="00B46816" w14:paraId="7F9D5D19" w14:textId="77777777" w:rsidTr="00164368">
        <w:trPr>
          <w:jc w:val="center"/>
        </w:trPr>
        <w:tc>
          <w:tcPr>
            <w:tcW w:w="1260" w:type="dxa"/>
          </w:tcPr>
          <w:p w14:paraId="6D6A312F" w14:textId="77777777" w:rsidR="005D326E" w:rsidRPr="00B46816" w:rsidRDefault="005D326E" w:rsidP="00E81714">
            <w:pPr>
              <w:spacing w:line="360" w:lineRule="auto"/>
              <w:jc w:val="center"/>
              <w:rPr>
                <w:rFonts w:ascii="Arial" w:hAnsi="Arial"/>
                <w:b/>
                <w:bCs/>
              </w:rPr>
            </w:pPr>
            <w:r w:rsidRPr="00B46816">
              <w:rPr>
                <w:rFonts w:ascii="Arial" w:hAnsi="Arial"/>
                <w:b/>
                <w:bCs/>
              </w:rPr>
              <w:t>I-I</w:t>
            </w:r>
          </w:p>
        </w:tc>
        <w:tc>
          <w:tcPr>
            <w:tcW w:w="1309" w:type="dxa"/>
          </w:tcPr>
          <w:p w14:paraId="1DEDBE81" w14:textId="77777777" w:rsidR="005D326E" w:rsidRPr="00B46816" w:rsidRDefault="005D326E" w:rsidP="00E81714">
            <w:pPr>
              <w:spacing w:line="360" w:lineRule="auto"/>
              <w:jc w:val="center"/>
              <w:rPr>
                <w:rFonts w:ascii="Arial" w:hAnsi="Arial" w:hint="cs"/>
                <w:rtl/>
              </w:rPr>
            </w:pPr>
            <w:r w:rsidRPr="00B46816">
              <w:rPr>
                <w:rFonts w:ascii="Arial" w:hAnsi="Arial" w:hint="cs"/>
                <w:rtl/>
              </w:rPr>
              <w:t>2.67</w:t>
            </w:r>
          </w:p>
        </w:tc>
        <w:tc>
          <w:tcPr>
            <w:tcW w:w="2160" w:type="dxa"/>
          </w:tcPr>
          <w:p w14:paraId="44B21A07" w14:textId="77777777" w:rsidR="005D326E" w:rsidRPr="00B46816" w:rsidRDefault="005D326E" w:rsidP="00E81714">
            <w:pPr>
              <w:spacing w:line="360" w:lineRule="auto"/>
              <w:jc w:val="center"/>
              <w:rPr>
                <w:rFonts w:ascii="Arial" w:hAnsi="Arial" w:hint="cs"/>
                <w:b/>
                <w:bCs/>
                <w:rtl/>
              </w:rPr>
            </w:pPr>
            <w:r w:rsidRPr="00B46816">
              <w:rPr>
                <w:rFonts w:ascii="Arial" w:hAnsi="Arial" w:hint="cs"/>
                <w:b/>
                <w:bCs/>
                <w:rtl/>
              </w:rPr>
              <w:t>גדול או קטן מ- 193?</w:t>
            </w:r>
          </w:p>
        </w:tc>
      </w:tr>
    </w:tbl>
    <w:p w14:paraId="53099120" w14:textId="77777777" w:rsidR="00E81714" w:rsidRPr="00B46816" w:rsidRDefault="00E81714" w:rsidP="00E81714">
      <w:pPr>
        <w:spacing w:line="360" w:lineRule="auto"/>
        <w:rPr>
          <w:rFonts w:ascii="Arial" w:hAnsi="Arial" w:hint="cs"/>
          <w:rtl/>
        </w:rPr>
      </w:pPr>
    </w:p>
    <w:p w14:paraId="31115B02" w14:textId="77777777" w:rsidR="00E81714" w:rsidRPr="00B46816" w:rsidRDefault="00C5775C" w:rsidP="005254BC">
      <w:pPr>
        <w:spacing w:line="360" w:lineRule="auto"/>
        <w:jc w:val="both"/>
        <w:rPr>
          <w:rFonts w:ascii="Arial" w:hAnsi="Arial" w:hint="cs"/>
          <w:rtl/>
        </w:rPr>
      </w:pPr>
      <w:r>
        <w:rPr>
          <w:rFonts w:ascii="Arial" w:hAnsi="Arial" w:hint="cs"/>
          <w:rtl/>
        </w:rPr>
        <w:t xml:space="preserve">במקרה זה, </w:t>
      </w:r>
      <w:r w:rsidR="00E81714" w:rsidRPr="00B46816">
        <w:rPr>
          <w:rFonts w:ascii="Arial" w:hAnsi="Arial" w:hint="cs"/>
          <w:rtl/>
        </w:rPr>
        <w:t xml:space="preserve">ככל שרדיוס האטומים גדל </w:t>
      </w:r>
      <w:r w:rsidR="0025338E">
        <w:rPr>
          <w:rFonts w:ascii="Arial" w:hAnsi="Arial" w:hint="cs"/>
          <w:rtl/>
        </w:rPr>
        <w:t xml:space="preserve">- </w:t>
      </w:r>
      <w:r w:rsidR="00E81714" w:rsidRPr="00B46816">
        <w:rPr>
          <w:rFonts w:ascii="Arial" w:hAnsi="Arial" w:hint="cs"/>
          <w:rtl/>
        </w:rPr>
        <w:t>קטנה אנרגיית הקשר.</w:t>
      </w:r>
      <w:r w:rsidR="00CB36A3">
        <w:rPr>
          <w:rFonts w:ascii="Arial" w:hAnsi="Arial" w:hint="cs"/>
          <w:rtl/>
        </w:rPr>
        <w:t xml:space="preserve"> </w:t>
      </w:r>
      <w:r w:rsidR="00E81714" w:rsidRPr="00B46816">
        <w:rPr>
          <w:rFonts w:ascii="Arial" w:hAnsi="Arial" w:hint="cs"/>
          <w:rtl/>
        </w:rPr>
        <w:t xml:space="preserve">הקשר </w:t>
      </w:r>
      <w:r w:rsidR="00B44D2E">
        <w:rPr>
          <w:rFonts w:ascii="Arial" w:hAnsi="Arial" w:hint="cs"/>
          <w:rtl/>
        </w:rPr>
        <w:t xml:space="preserve">בין אטומי היוד במולקולת היוד </w:t>
      </w:r>
      <w:r w:rsidR="00E81714" w:rsidRPr="00B46816">
        <w:rPr>
          <w:rFonts w:ascii="Arial" w:hAnsi="Arial" w:hint="cs"/>
          <w:rtl/>
        </w:rPr>
        <w:t>הוא החלש ביותר.</w:t>
      </w:r>
    </w:p>
    <w:p w14:paraId="01DD222A" w14:textId="77777777" w:rsidR="004D67EC" w:rsidRDefault="004D67EC" w:rsidP="005254BC">
      <w:pPr>
        <w:spacing w:line="360" w:lineRule="auto"/>
        <w:jc w:val="both"/>
        <w:rPr>
          <w:rFonts w:ascii="Arial" w:hAnsi="Arial" w:hint="cs"/>
          <w:b/>
          <w:bCs/>
          <w:rtl/>
        </w:rPr>
      </w:pPr>
    </w:p>
    <w:p w14:paraId="1B744ED8" w14:textId="77777777" w:rsidR="0025338E" w:rsidRDefault="00E81714" w:rsidP="005254BC">
      <w:pPr>
        <w:spacing w:line="360" w:lineRule="auto"/>
        <w:jc w:val="both"/>
        <w:rPr>
          <w:rFonts w:ascii="Arial" w:hAnsi="Arial" w:hint="cs"/>
          <w:rtl/>
        </w:rPr>
      </w:pPr>
      <w:r w:rsidRPr="004D67EC">
        <w:rPr>
          <w:rFonts w:ascii="Arial" w:hAnsi="Arial" w:hint="cs"/>
          <w:b/>
          <w:bCs/>
          <w:rtl/>
        </w:rPr>
        <w:t>ההסבר</w:t>
      </w:r>
      <w:r w:rsidRPr="00B46816">
        <w:rPr>
          <w:rFonts w:ascii="Arial" w:hAnsi="Arial" w:hint="cs"/>
          <w:rtl/>
        </w:rPr>
        <w:t>: ככל שרדיוס האטום גדול יותר, המרחק בין זוג אלק</w:t>
      </w:r>
      <w:r w:rsidR="00780DFD">
        <w:rPr>
          <w:rFonts w:ascii="Arial" w:hAnsi="Arial" w:hint="cs"/>
          <w:rtl/>
        </w:rPr>
        <w:t>טרוני</w:t>
      </w:r>
      <w:r w:rsidRPr="00B46816">
        <w:rPr>
          <w:rFonts w:ascii="Arial" w:hAnsi="Arial" w:hint="cs"/>
          <w:rtl/>
        </w:rPr>
        <w:t xml:space="preserve"> הקשר לגרעינים גדל. על פי חוק קולון, כוחות המשיכה </w:t>
      </w:r>
      <w:r w:rsidR="00BD7546">
        <w:rPr>
          <w:rFonts w:ascii="Arial" w:hAnsi="Arial" w:hint="cs"/>
          <w:rtl/>
        </w:rPr>
        <w:t xml:space="preserve">בין האלקטרונים לגרעינים </w:t>
      </w:r>
      <w:r w:rsidRPr="00B46816">
        <w:rPr>
          <w:rFonts w:ascii="Arial" w:hAnsi="Arial" w:hint="cs"/>
          <w:rtl/>
        </w:rPr>
        <w:t>חלשים יותר, הקשר חלש יותר ועל כן  האנרגיה הנדרשת לפרוק הקשר קטנה יותר.</w:t>
      </w:r>
    </w:p>
    <w:p w14:paraId="5801870A" w14:textId="77777777" w:rsidR="00EE2016" w:rsidRDefault="00EE2016" w:rsidP="005254BC">
      <w:pPr>
        <w:spacing w:line="360" w:lineRule="auto"/>
        <w:jc w:val="both"/>
        <w:rPr>
          <w:rFonts w:ascii="Arial" w:hAnsi="Arial" w:hint="cs"/>
          <w:rtl/>
        </w:rPr>
      </w:pPr>
    </w:p>
    <w:p w14:paraId="4DA681EB" w14:textId="77777777" w:rsidR="008B1351" w:rsidRPr="0069030F" w:rsidRDefault="0025338E" w:rsidP="005254BC">
      <w:pPr>
        <w:spacing w:line="360" w:lineRule="auto"/>
        <w:jc w:val="both"/>
        <w:rPr>
          <w:rFonts w:ascii="Arial" w:hAnsi="Arial" w:hint="cs"/>
          <w:rtl/>
        </w:rPr>
      </w:pPr>
      <w:r>
        <w:rPr>
          <w:rFonts w:ascii="Arial" w:hAnsi="Arial" w:hint="cs"/>
          <w:rtl/>
        </w:rPr>
        <w:t xml:space="preserve">בטבלה זו ניתן לראות </w:t>
      </w:r>
      <w:r w:rsidR="00DF2CC7">
        <w:rPr>
          <w:rFonts w:ascii="Arial" w:hAnsi="Arial" w:hint="cs"/>
          <w:rtl/>
        </w:rPr>
        <w:t xml:space="preserve">שבמקרה זה </w:t>
      </w:r>
      <w:r w:rsidR="00DF2CC7" w:rsidRPr="00C5775C">
        <w:rPr>
          <w:rFonts w:ascii="Arial" w:hAnsi="Arial" w:hint="cs"/>
          <w:rtl/>
        </w:rPr>
        <w:t>ישנו</w:t>
      </w:r>
      <w:r w:rsidRPr="00C5775C">
        <w:rPr>
          <w:rFonts w:ascii="Arial" w:hAnsi="Arial" w:hint="cs"/>
          <w:rtl/>
        </w:rPr>
        <w:t xml:space="preserve"> </w:t>
      </w:r>
      <w:r w:rsidR="000C4D86" w:rsidRPr="00C5775C">
        <w:rPr>
          <w:rFonts w:hint="cs"/>
          <w:rtl/>
        </w:rPr>
        <w:t xml:space="preserve">מִתְאָם </w:t>
      </w:r>
      <w:r w:rsidR="00F1153B" w:rsidRPr="00C5775C">
        <w:rPr>
          <w:rFonts w:ascii="Arial" w:hAnsi="Arial" w:hint="cs"/>
          <w:rtl/>
        </w:rPr>
        <w:t>(</w:t>
      </w:r>
      <w:r w:rsidR="000C4D86" w:rsidRPr="00C5775C">
        <w:rPr>
          <w:rFonts w:hint="cs"/>
          <w:rtl/>
        </w:rPr>
        <w:t>קוֹרֶלַצְיָה</w:t>
      </w:r>
      <w:r w:rsidR="000C4D86" w:rsidRPr="00C5775C">
        <w:rPr>
          <w:rFonts w:ascii="Arial" w:hAnsi="Arial" w:hint="cs"/>
          <w:rtl/>
        </w:rPr>
        <w:t>)</w:t>
      </w:r>
      <w:r w:rsidR="000C4D86" w:rsidRPr="000A0AB4">
        <w:rPr>
          <w:rFonts w:ascii="Arial" w:hAnsi="Arial" w:hint="cs"/>
          <w:rtl/>
        </w:rPr>
        <w:t xml:space="preserve"> </w:t>
      </w:r>
      <w:r w:rsidRPr="000A0AB4">
        <w:rPr>
          <w:rFonts w:ascii="Arial" w:hAnsi="Arial" w:hint="cs"/>
          <w:rtl/>
        </w:rPr>
        <w:t xml:space="preserve">בין </w:t>
      </w:r>
      <w:r w:rsidR="000C4D86" w:rsidRPr="000A0AB4">
        <w:rPr>
          <w:rFonts w:ascii="Arial" w:hAnsi="Arial" w:hint="cs"/>
          <w:rtl/>
        </w:rPr>
        <w:t>אורך הקשר לאנרגיית</w:t>
      </w:r>
      <w:r w:rsidR="000C4D86">
        <w:rPr>
          <w:rFonts w:ascii="Arial" w:hAnsi="Arial" w:hint="cs"/>
          <w:rtl/>
        </w:rPr>
        <w:t xml:space="preserve"> הקשר</w:t>
      </w:r>
      <w:r w:rsidR="008B1351">
        <w:rPr>
          <w:rFonts w:ascii="Arial" w:hAnsi="Arial" w:hint="cs"/>
          <w:rtl/>
        </w:rPr>
        <w:t>.</w:t>
      </w:r>
      <w:r w:rsidR="0069030F">
        <w:rPr>
          <w:rFonts w:ascii="Arial" w:hAnsi="Arial" w:hint="cs"/>
          <w:rtl/>
        </w:rPr>
        <w:t xml:space="preserve"> אבל </w:t>
      </w:r>
      <w:r w:rsidR="008B1351" w:rsidRPr="0069030F">
        <w:rPr>
          <w:rFonts w:ascii="Arial" w:hAnsi="Arial" w:hint="cs"/>
          <w:rtl/>
        </w:rPr>
        <w:t>חשוב להדגיש</w:t>
      </w:r>
      <w:r w:rsidR="0069030F" w:rsidRPr="0069030F">
        <w:rPr>
          <w:rFonts w:ascii="Arial" w:hAnsi="Arial" w:hint="cs"/>
          <w:rtl/>
        </w:rPr>
        <w:t xml:space="preserve"> ש</w:t>
      </w:r>
      <w:r w:rsidR="0069030F">
        <w:rPr>
          <w:rFonts w:ascii="Arial" w:hAnsi="Arial" w:hint="cs"/>
          <w:b/>
          <w:bCs/>
          <w:rtl/>
        </w:rPr>
        <w:t xml:space="preserve">אין זה נכון באופן גורף. </w:t>
      </w:r>
      <w:r w:rsidR="0069030F" w:rsidRPr="0069030F">
        <w:rPr>
          <w:rFonts w:ascii="Arial" w:hAnsi="Arial" w:hint="cs"/>
          <w:rtl/>
        </w:rPr>
        <w:t>יש להבין כי</w:t>
      </w:r>
      <w:r w:rsidR="008B1351" w:rsidRPr="0069030F">
        <w:rPr>
          <w:rFonts w:ascii="Arial" w:hAnsi="Arial" w:hint="cs"/>
          <w:rtl/>
        </w:rPr>
        <w:t>:</w:t>
      </w:r>
    </w:p>
    <w:p w14:paraId="07D2F4CF" w14:textId="77777777" w:rsidR="00E81714" w:rsidRPr="00F26170" w:rsidRDefault="00DF2CC7" w:rsidP="005254BC">
      <w:pPr>
        <w:numPr>
          <w:ilvl w:val="1"/>
          <w:numId w:val="2"/>
        </w:numPr>
        <w:spacing w:line="360" w:lineRule="auto"/>
        <w:jc w:val="both"/>
        <w:rPr>
          <w:rFonts w:ascii="Arial" w:hAnsi="Arial" w:hint="cs"/>
          <w:rtl/>
        </w:rPr>
      </w:pPr>
      <w:r w:rsidRPr="00F26170">
        <w:rPr>
          <w:rFonts w:ascii="Arial" w:hAnsi="Arial" w:hint="cs"/>
          <w:rtl/>
        </w:rPr>
        <w:t>ש</w:t>
      </w:r>
      <w:r w:rsidR="008B1351" w:rsidRPr="00F26170">
        <w:rPr>
          <w:rFonts w:ascii="Arial" w:hAnsi="Arial" w:hint="cs"/>
          <w:rtl/>
        </w:rPr>
        <w:t>ני הערכים (אנרגיית קשר ואורך קשר)</w:t>
      </w:r>
      <w:r w:rsidRPr="00F26170">
        <w:rPr>
          <w:rFonts w:ascii="Arial" w:hAnsi="Arial" w:hint="cs"/>
          <w:rtl/>
        </w:rPr>
        <w:t xml:space="preserve"> </w:t>
      </w:r>
      <w:r w:rsidR="008B1351" w:rsidRPr="00F26170">
        <w:rPr>
          <w:rFonts w:ascii="Arial" w:hAnsi="Arial" w:hint="cs"/>
          <w:rtl/>
        </w:rPr>
        <w:t xml:space="preserve">הם </w:t>
      </w:r>
      <w:r w:rsidRPr="00F26170">
        <w:rPr>
          <w:rFonts w:ascii="Arial" w:hAnsi="Arial" w:hint="cs"/>
          <w:rtl/>
        </w:rPr>
        <w:t>תוצאה של</w:t>
      </w:r>
      <w:r w:rsidR="008B1351" w:rsidRPr="00F26170">
        <w:rPr>
          <w:rFonts w:ascii="Arial" w:hAnsi="Arial" w:hint="cs"/>
          <w:rtl/>
        </w:rPr>
        <w:t xml:space="preserve"> יצירת הקשר הכימי ולכן לא נכון להתייחס לאחד מהם כמושפע מהשני.</w:t>
      </w:r>
    </w:p>
    <w:p w14:paraId="430653E9" w14:textId="77777777" w:rsidR="00237DF1" w:rsidRDefault="008B1351" w:rsidP="005254BC">
      <w:pPr>
        <w:numPr>
          <w:ilvl w:val="1"/>
          <w:numId w:val="2"/>
        </w:numPr>
        <w:spacing w:line="360" w:lineRule="auto"/>
        <w:ind w:right="-180"/>
        <w:jc w:val="both"/>
        <w:rPr>
          <w:rFonts w:ascii="Arial" w:hAnsi="Arial" w:hint="cs"/>
        </w:rPr>
      </w:pPr>
      <w:r w:rsidRPr="00F26170">
        <w:rPr>
          <w:rFonts w:ascii="Arial" w:hAnsi="Arial" w:hint="cs"/>
          <w:rtl/>
        </w:rPr>
        <w:t>לא ניתן להכליל מהדוגמא הנ"ל לגבי קשרים אחרים.</w:t>
      </w:r>
      <w:r w:rsidR="00C5775C" w:rsidRPr="00F26170">
        <w:rPr>
          <w:rFonts w:ascii="Arial" w:hAnsi="Arial" w:hint="cs"/>
          <w:rtl/>
        </w:rPr>
        <w:t xml:space="preserve">  לדוגמא: אם</w:t>
      </w:r>
      <w:r w:rsidR="00E81714" w:rsidRPr="00F26170">
        <w:rPr>
          <w:rFonts w:ascii="Arial" w:hAnsi="Arial" w:hint="cs"/>
          <w:rtl/>
        </w:rPr>
        <w:t xml:space="preserve"> </w:t>
      </w:r>
      <w:r w:rsidR="00DF2CC7" w:rsidRPr="00F26170">
        <w:rPr>
          <w:rFonts w:ascii="Arial" w:hAnsi="Arial" w:hint="cs"/>
          <w:rtl/>
        </w:rPr>
        <w:t>נבחן, למשל,</w:t>
      </w:r>
      <w:r w:rsidR="00E81714" w:rsidRPr="00F26170">
        <w:rPr>
          <w:rFonts w:ascii="Arial" w:hAnsi="Arial" w:hint="cs"/>
          <w:rtl/>
        </w:rPr>
        <w:t xml:space="preserve"> את אנרגיית הקשר </w:t>
      </w:r>
      <w:r w:rsidR="00E81714" w:rsidRPr="00F26170">
        <w:rPr>
          <w:rFonts w:ascii="Arial" w:hAnsi="Arial"/>
        </w:rPr>
        <w:t>Li-Li</w:t>
      </w:r>
      <w:r w:rsidR="00E81714" w:rsidRPr="00F26170">
        <w:rPr>
          <w:rFonts w:ascii="Arial" w:hAnsi="Arial" w:hint="cs"/>
          <w:rtl/>
        </w:rPr>
        <w:t xml:space="preserve">  </w:t>
      </w:r>
      <w:r w:rsidR="00237DF1">
        <w:rPr>
          <w:rFonts w:ascii="Arial" w:hAnsi="Arial" w:hint="cs"/>
          <w:rtl/>
        </w:rPr>
        <w:t xml:space="preserve">בהשוואה </w:t>
      </w:r>
      <w:r w:rsidR="00E81714" w:rsidRPr="00F26170">
        <w:rPr>
          <w:rFonts w:ascii="Arial" w:hAnsi="Arial" w:hint="cs"/>
          <w:rtl/>
        </w:rPr>
        <w:t xml:space="preserve">לאנרגית </w:t>
      </w:r>
      <w:r w:rsidR="00DF2CC7" w:rsidRPr="00F26170">
        <w:rPr>
          <w:rFonts w:ascii="Arial" w:hAnsi="Arial" w:hint="cs"/>
          <w:rtl/>
        </w:rPr>
        <w:t>ה</w:t>
      </w:r>
      <w:r w:rsidR="00E81714" w:rsidRPr="00F26170">
        <w:rPr>
          <w:rFonts w:ascii="Arial" w:hAnsi="Arial" w:hint="cs"/>
          <w:rtl/>
        </w:rPr>
        <w:t xml:space="preserve">קשר </w:t>
      </w:r>
      <w:r w:rsidR="00DF2CC7" w:rsidRPr="00F26170">
        <w:rPr>
          <w:rFonts w:ascii="Arial" w:hAnsi="Arial"/>
        </w:rPr>
        <w:t>Cl-Cl</w:t>
      </w:r>
      <w:r w:rsidR="00E81714" w:rsidRPr="00F26170">
        <w:rPr>
          <w:rFonts w:ascii="Arial" w:hAnsi="Arial" w:hint="cs"/>
          <w:rtl/>
        </w:rPr>
        <w:t xml:space="preserve">, </w:t>
      </w:r>
      <w:r w:rsidR="00DF2CC7" w:rsidRPr="00F26170">
        <w:rPr>
          <w:rFonts w:ascii="Arial" w:hAnsi="Arial" w:hint="cs"/>
          <w:rtl/>
        </w:rPr>
        <w:t xml:space="preserve">נמצא </w:t>
      </w:r>
      <w:r w:rsidR="00E81714" w:rsidRPr="00F26170">
        <w:rPr>
          <w:rFonts w:ascii="Arial" w:hAnsi="Arial" w:hint="cs"/>
          <w:rtl/>
        </w:rPr>
        <w:t xml:space="preserve">שהיא </w:t>
      </w:r>
      <w:r w:rsidR="00E81714" w:rsidRPr="00F26170">
        <w:rPr>
          <w:rFonts w:ascii="Arial" w:hAnsi="Arial" w:hint="cs"/>
          <w:b/>
          <w:bCs/>
          <w:rtl/>
        </w:rPr>
        <w:t>קטנה</w:t>
      </w:r>
      <w:r w:rsidR="00E81714" w:rsidRPr="00F26170">
        <w:rPr>
          <w:rFonts w:ascii="Arial" w:hAnsi="Arial" w:hint="cs"/>
          <w:rtl/>
        </w:rPr>
        <w:t xml:space="preserve"> פי 2 !  </w:t>
      </w:r>
      <w:r w:rsidR="00ED5239">
        <w:rPr>
          <w:rFonts w:ascii="Arial" w:hAnsi="Arial" w:hint="cs"/>
          <w:rtl/>
        </w:rPr>
        <w:t xml:space="preserve">וזאת </w:t>
      </w:r>
      <w:r w:rsidR="00DF2CC7" w:rsidRPr="00F26170">
        <w:rPr>
          <w:rFonts w:ascii="Arial" w:hAnsi="Arial" w:hint="cs"/>
          <w:rtl/>
        </w:rPr>
        <w:t>למרות ש</w:t>
      </w:r>
      <w:r w:rsidR="00237DF1">
        <w:rPr>
          <w:rFonts w:ascii="Arial" w:hAnsi="Arial" w:hint="cs"/>
          <w:rtl/>
        </w:rPr>
        <w:t xml:space="preserve">בשני המקרים </w:t>
      </w:r>
      <w:r w:rsidR="00DF2CC7" w:rsidRPr="00F26170">
        <w:rPr>
          <w:rFonts w:ascii="Arial" w:hAnsi="Arial" w:hint="cs"/>
          <w:rtl/>
        </w:rPr>
        <w:t xml:space="preserve">הקשרים הם </w:t>
      </w:r>
      <w:proofErr w:type="spellStart"/>
      <w:r w:rsidR="00DF2CC7" w:rsidRPr="00F26170">
        <w:rPr>
          <w:rFonts w:ascii="Arial" w:hAnsi="Arial" w:hint="cs"/>
          <w:rtl/>
        </w:rPr>
        <w:t>קוולנטיים</w:t>
      </w:r>
      <w:proofErr w:type="spellEnd"/>
      <w:r w:rsidR="00DF2CC7" w:rsidRPr="00F26170">
        <w:rPr>
          <w:rFonts w:ascii="Arial" w:hAnsi="Arial" w:hint="cs"/>
          <w:rtl/>
        </w:rPr>
        <w:t xml:space="preserve"> טהורים ואטומי הליתיום קטנים בהרבה מאטומי הכלור</w:t>
      </w:r>
      <w:r w:rsidR="002D4917">
        <w:rPr>
          <w:rFonts w:ascii="Arial" w:hAnsi="Arial" w:hint="cs"/>
          <w:rtl/>
        </w:rPr>
        <w:t xml:space="preserve"> (אפשר לתת זאת כדוגמא לתלמידים, בטבלה, ולהתייחס להסתייגות הנ"ל)</w:t>
      </w:r>
      <w:r w:rsidR="00DF2CC7" w:rsidRPr="00F26170">
        <w:rPr>
          <w:rFonts w:ascii="Arial" w:hAnsi="Arial" w:hint="cs"/>
          <w:rtl/>
        </w:rPr>
        <w:t xml:space="preserve">. </w:t>
      </w:r>
    </w:p>
    <w:p w14:paraId="64CDD9A6" w14:textId="77777777" w:rsidR="002D4917" w:rsidRDefault="002D4917" w:rsidP="005254BC">
      <w:pPr>
        <w:spacing w:line="360" w:lineRule="auto"/>
        <w:ind w:left="540" w:right="-180"/>
        <w:jc w:val="both"/>
        <w:rPr>
          <w:rFonts w:ascii="Arial" w:hAnsi="Arial" w:hint="cs"/>
          <w:rtl/>
        </w:rPr>
      </w:pPr>
    </w:p>
    <w:p w14:paraId="4823A480" w14:textId="77777777" w:rsidR="00E81714" w:rsidRDefault="00237DF1" w:rsidP="005254BC">
      <w:pPr>
        <w:spacing w:line="360" w:lineRule="auto"/>
        <w:ind w:left="540" w:right="-180"/>
        <w:jc w:val="both"/>
        <w:rPr>
          <w:rFonts w:ascii="Arial" w:hAnsi="Arial" w:hint="cs"/>
          <w:rtl/>
        </w:rPr>
      </w:pPr>
      <w:r>
        <w:rPr>
          <w:rFonts w:ascii="Arial" w:hAnsi="Arial" w:hint="cs"/>
          <w:rtl/>
        </w:rPr>
        <w:t xml:space="preserve">לכן, </w:t>
      </w:r>
      <w:r w:rsidR="00DF2CC7" w:rsidRPr="00F26170">
        <w:rPr>
          <w:rFonts w:ascii="Arial" w:hAnsi="Arial" w:hint="cs"/>
          <w:rtl/>
        </w:rPr>
        <w:t>כדי ש</w:t>
      </w:r>
      <w:r w:rsidR="00E81714" w:rsidRPr="00F26170">
        <w:rPr>
          <w:rFonts w:ascii="Arial" w:hAnsi="Arial" w:hint="cs"/>
          <w:rtl/>
        </w:rPr>
        <w:t xml:space="preserve">ההשוואות </w:t>
      </w:r>
      <w:r w:rsidR="002D4917">
        <w:rPr>
          <w:rFonts w:ascii="Arial" w:hAnsi="Arial" w:hint="cs"/>
          <w:rtl/>
        </w:rPr>
        <w:t>תהיינה</w:t>
      </w:r>
      <w:r w:rsidR="00DF2CC7" w:rsidRPr="00F26170">
        <w:rPr>
          <w:rFonts w:ascii="Arial" w:hAnsi="Arial" w:hint="cs"/>
          <w:rtl/>
        </w:rPr>
        <w:t xml:space="preserve"> תקיפות חייבים להניח בסיס דומה, למשל, השתייכות לאותה משפחה</w:t>
      </w:r>
      <w:r w:rsidR="00E81714" w:rsidRPr="00F26170">
        <w:rPr>
          <w:rFonts w:ascii="Arial" w:hAnsi="Arial" w:hint="cs"/>
          <w:rtl/>
        </w:rPr>
        <w:t>.</w:t>
      </w:r>
      <w:r w:rsidR="002E6717">
        <w:rPr>
          <w:rFonts w:ascii="Arial" w:hAnsi="Arial" w:hint="cs"/>
          <w:rtl/>
        </w:rPr>
        <w:t xml:space="preserve"> </w:t>
      </w:r>
      <w:r w:rsidR="00F26170">
        <w:rPr>
          <w:rFonts w:ascii="Arial" w:hAnsi="Arial" w:hint="cs"/>
          <w:rtl/>
        </w:rPr>
        <w:t xml:space="preserve">                    </w:t>
      </w:r>
      <w:r w:rsidR="00E81714" w:rsidRPr="00B46816">
        <w:rPr>
          <w:rFonts w:ascii="Arial" w:hAnsi="Arial" w:hint="cs"/>
          <w:rtl/>
        </w:rPr>
        <w:t xml:space="preserve">במקרה </w:t>
      </w:r>
      <w:r w:rsidR="002E6717">
        <w:rPr>
          <w:rFonts w:ascii="Arial" w:hAnsi="Arial" w:hint="cs"/>
          <w:rtl/>
        </w:rPr>
        <w:t>של השוואת אטומי ההלוגנים</w:t>
      </w:r>
      <w:r w:rsidR="00E81714" w:rsidRPr="00B46816">
        <w:rPr>
          <w:rFonts w:ascii="Arial" w:hAnsi="Arial" w:hint="cs"/>
          <w:rtl/>
        </w:rPr>
        <w:t xml:space="preserve">, הבסיס הדומה הוא המבנה האלקטרוני והמאפיין את </w:t>
      </w:r>
      <w:r w:rsidR="002E6717">
        <w:rPr>
          <w:rFonts w:ascii="Arial" w:hAnsi="Arial" w:hint="cs"/>
          <w:rtl/>
        </w:rPr>
        <w:t>המשפחה.</w:t>
      </w:r>
    </w:p>
    <w:p w14:paraId="1A6A8B42" w14:textId="77777777" w:rsidR="00C5775C" w:rsidRPr="00B46816" w:rsidRDefault="00C5775C" w:rsidP="00E81714">
      <w:pPr>
        <w:spacing w:line="360" w:lineRule="auto"/>
        <w:rPr>
          <w:rFonts w:ascii="Arial" w:hAnsi="Arial" w:hint="cs"/>
          <w:rtl/>
        </w:rPr>
      </w:pPr>
    </w:p>
    <w:p w14:paraId="046D24C4" w14:textId="77777777" w:rsidR="00E81714" w:rsidRPr="00F26170" w:rsidRDefault="00164368" w:rsidP="00E81714">
      <w:pPr>
        <w:numPr>
          <w:ilvl w:val="0"/>
          <w:numId w:val="2"/>
        </w:numPr>
        <w:spacing w:line="360" w:lineRule="auto"/>
        <w:rPr>
          <w:rFonts w:ascii="Arial" w:hAnsi="Arial" w:hint="cs"/>
          <w:sz w:val="28"/>
          <w:szCs w:val="28"/>
          <w:rtl/>
        </w:rPr>
      </w:pPr>
      <w:r>
        <w:rPr>
          <w:rFonts w:ascii="Arial" w:hAnsi="Arial"/>
          <w:b/>
          <w:bCs/>
          <w:sz w:val="28"/>
          <w:szCs w:val="28"/>
          <w:rtl/>
        </w:rPr>
        <w:br w:type="page"/>
      </w:r>
      <w:r w:rsidR="00E81714" w:rsidRPr="00F26170">
        <w:rPr>
          <w:rFonts w:ascii="Arial" w:hAnsi="Arial" w:hint="cs"/>
          <w:b/>
          <w:bCs/>
          <w:sz w:val="28"/>
          <w:szCs w:val="28"/>
          <w:rtl/>
        </w:rPr>
        <w:lastRenderedPageBreak/>
        <w:t>קוטביות הקשר</w:t>
      </w:r>
    </w:p>
    <w:p w14:paraId="6A28391C" w14:textId="77777777" w:rsidR="00E81714" w:rsidRPr="00B46816" w:rsidRDefault="00E81714" w:rsidP="00EC2FC6">
      <w:pPr>
        <w:numPr>
          <w:ilvl w:val="1"/>
          <w:numId w:val="1"/>
        </w:numPr>
        <w:spacing w:line="360" w:lineRule="auto"/>
        <w:ind w:right="0"/>
        <w:rPr>
          <w:rFonts w:ascii="Arial" w:hAnsi="Arial" w:hint="cs"/>
          <w:b/>
          <w:bCs/>
          <w:rtl/>
        </w:rPr>
      </w:pPr>
      <w:r w:rsidRPr="00B46816">
        <w:rPr>
          <w:rFonts w:ascii="Arial" w:hAnsi="Arial" w:hint="cs"/>
          <w:b/>
          <w:bCs/>
          <w:rtl/>
        </w:rPr>
        <w:t>קשר קוטבי לעומת קשר טהור</w:t>
      </w:r>
      <w:r w:rsidR="00581C7D">
        <w:rPr>
          <w:rFonts w:ascii="Arial" w:hAnsi="Arial" w:hint="cs"/>
          <w:b/>
          <w:bCs/>
          <w:rtl/>
        </w:rPr>
        <w:t xml:space="preserve"> (סימטרי)</w:t>
      </w:r>
      <w:r w:rsidRPr="00B46816">
        <w:rPr>
          <w:rFonts w:ascii="Arial" w:hAnsi="Arial" w:hint="cs"/>
          <w:b/>
          <w:bCs/>
          <w:rtl/>
        </w:rPr>
        <w:t>:</w:t>
      </w:r>
    </w:p>
    <w:p w14:paraId="2423D312" w14:textId="77777777" w:rsidR="00E81714" w:rsidRDefault="00E81714" w:rsidP="009D6C39">
      <w:pPr>
        <w:spacing w:line="360" w:lineRule="auto"/>
        <w:rPr>
          <w:rFonts w:ascii="Arial" w:hAnsi="Arial" w:hint="cs"/>
          <w:rtl/>
        </w:rPr>
      </w:pPr>
      <w:r w:rsidRPr="00B46816">
        <w:rPr>
          <w:rFonts w:ascii="Arial" w:hAnsi="Arial" w:hint="cs"/>
          <w:rtl/>
        </w:rPr>
        <w:t xml:space="preserve">כאשר משווים קשרים בין אטומים בעלי </w:t>
      </w:r>
      <w:r w:rsidRPr="00B46816">
        <w:rPr>
          <w:rFonts w:ascii="Arial" w:hAnsi="Arial" w:hint="cs"/>
          <w:b/>
          <w:bCs/>
          <w:rtl/>
        </w:rPr>
        <w:t>רדיוס דומה וממשפחות דומות (</w:t>
      </w:r>
      <w:r w:rsidR="009D6C39">
        <w:rPr>
          <w:rFonts w:ascii="Arial" w:hAnsi="Arial" w:hint="cs"/>
          <w:b/>
          <w:bCs/>
          <w:rtl/>
        </w:rPr>
        <w:t xml:space="preserve">למשל, </w:t>
      </w:r>
      <w:r w:rsidRPr="00B46816">
        <w:rPr>
          <w:rFonts w:ascii="Arial" w:hAnsi="Arial" w:hint="cs"/>
          <w:b/>
          <w:bCs/>
          <w:rtl/>
        </w:rPr>
        <w:t>אל</w:t>
      </w:r>
      <w:r w:rsidR="009D6C39">
        <w:rPr>
          <w:rFonts w:ascii="Arial" w:hAnsi="Arial" w:hint="cs"/>
          <w:b/>
          <w:bCs/>
          <w:rtl/>
        </w:rPr>
        <w:t>-</w:t>
      </w:r>
      <w:r w:rsidRPr="00B46816">
        <w:rPr>
          <w:rFonts w:ascii="Arial" w:hAnsi="Arial" w:hint="cs"/>
          <w:b/>
          <w:bCs/>
          <w:rtl/>
        </w:rPr>
        <w:t>מתכ</w:t>
      </w:r>
      <w:r w:rsidRPr="00F26170">
        <w:rPr>
          <w:rFonts w:ascii="Arial" w:hAnsi="Arial" w:hint="cs"/>
          <w:b/>
          <w:bCs/>
          <w:rtl/>
        </w:rPr>
        <w:t>ות</w:t>
      </w:r>
      <w:r w:rsidRPr="00B46816">
        <w:rPr>
          <w:rFonts w:ascii="Arial" w:hAnsi="Arial" w:hint="cs"/>
          <w:rtl/>
        </w:rPr>
        <w:t xml:space="preserve">) </w:t>
      </w:r>
    </w:p>
    <w:p w14:paraId="0D652299" w14:textId="77777777" w:rsidR="00E965CF" w:rsidRPr="00B46816" w:rsidRDefault="00E965CF" w:rsidP="009D6C39">
      <w:pPr>
        <w:spacing w:line="360" w:lineRule="auto"/>
        <w:rPr>
          <w:rFonts w:ascii="Arial" w:hAnsi="Arial" w:hint="cs"/>
          <w:rtl/>
        </w:rPr>
      </w:pPr>
    </w:p>
    <w:p w14:paraId="7BECFEE0" w14:textId="77777777" w:rsidR="00E81714" w:rsidRPr="00B46816" w:rsidRDefault="00E81714" w:rsidP="00EC2FC6">
      <w:pPr>
        <w:spacing w:line="360" w:lineRule="auto"/>
        <w:jc w:val="both"/>
        <w:rPr>
          <w:rFonts w:ascii="Arial" w:hAnsi="Arial" w:hint="cs"/>
          <w:rtl/>
        </w:rPr>
      </w:pPr>
      <w:r w:rsidRPr="00B46816">
        <w:rPr>
          <w:rFonts w:ascii="Arial" w:hAnsi="Arial" w:hint="cs"/>
          <w:rtl/>
        </w:rPr>
        <w:t>בקשר הקוטבי לעומת הטהור, פועלים בנוסף לכוחות המשיכה בין זוג אלקטרוני הקשר לבין הגרעינים</w:t>
      </w:r>
      <w:r w:rsidR="00621581">
        <w:rPr>
          <w:rFonts w:ascii="Arial" w:hAnsi="Arial" w:hint="cs"/>
          <w:rtl/>
        </w:rPr>
        <w:t>,</w:t>
      </w:r>
      <w:r w:rsidRPr="00B46816">
        <w:rPr>
          <w:rFonts w:ascii="Arial" w:hAnsi="Arial" w:hint="cs"/>
          <w:rtl/>
        </w:rPr>
        <w:t xml:space="preserve"> כוחות משיכה בין המטענים החלקיים המנוגדים</w:t>
      </w:r>
      <w:r w:rsidRPr="00B46816">
        <w:rPr>
          <w:rFonts w:ascii="Arial" w:hAnsi="Arial"/>
        </w:rPr>
        <w:t xml:space="preserve"> </w:t>
      </w:r>
      <w:r w:rsidRPr="00B46816">
        <w:rPr>
          <w:rFonts w:ascii="Arial" w:hAnsi="Arial" w:hint="cs"/>
          <w:rtl/>
        </w:rPr>
        <w:t xml:space="preserve"> (</w:t>
      </w:r>
      <w:r w:rsidRPr="00B46816">
        <w:rPr>
          <w:rFonts w:hint="cs"/>
          <w:rtl/>
        </w:rPr>
        <w:t>+</w:t>
      </w:r>
      <w:r w:rsidRPr="00B46816">
        <w:rPr>
          <w:rtl/>
        </w:rPr>
        <w:t>δ</w:t>
      </w:r>
      <w:r w:rsidRPr="00B46816">
        <w:rPr>
          <w:rFonts w:hint="cs"/>
          <w:rtl/>
        </w:rPr>
        <w:t xml:space="preserve"> ו- </w:t>
      </w:r>
      <w:r w:rsidR="00272001">
        <w:rPr>
          <w:rFonts w:ascii="Arial" w:hAnsi="Arial" w:hint="cs"/>
          <w:rtl/>
        </w:rPr>
        <w:t>-</w:t>
      </w:r>
      <w:r w:rsidRPr="00B46816">
        <w:rPr>
          <w:rtl/>
        </w:rPr>
        <w:t>δ</w:t>
      </w:r>
      <w:r w:rsidRPr="00B46816">
        <w:rPr>
          <w:rFonts w:ascii="Arial" w:hAnsi="Arial" w:hint="cs"/>
          <w:rtl/>
        </w:rPr>
        <w:t>) שעל האטומים ומכאן שסך כוחות המשיכה גדול יותר, הקשר חזק יותר ועל כן האנרגיה הנדרשת לפירוק</w:t>
      </w:r>
      <w:r w:rsidRPr="00B46816">
        <w:rPr>
          <w:rFonts w:ascii="Arial" w:hAnsi="Arial" w:hint="eastAsia"/>
          <w:rtl/>
        </w:rPr>
        <w:t>ו</w:t>
      </w:r>
      <w:r w:rsidRPr="00B46816">
        <w:rPr>
          <w:rFonts w:ascii="Arial" w:hAnsi="Arial" w:hint="cs"/>
          <w:rtl/>
        </w:rPr>
        <w:t xml:space="preserve"> גדולה יותר.</w:t>
      </w:r>
    </w:p>
    <w:p w14:paraId="4DFAD986" w14:textId="77777777" w:rsidR="00E81714" w:rsidRPr="00B46816" w:rsidRDefault="00E81714" w:rsidP="00E81714">
      <w:pPr>
        <w:spacing w:line="360" w:lineRule="auto"/>
        <w:rPr>
          <w:rFonts w:ascii="Arial" w:hAnsi="Arial" w:hint="cs"/>
          <w:rtl/>
        </w:rPr>
      </w:pPr>
    </w:p>
    <w:p w14:paraId="2B77D727" w14:textId="77777777" w:rsidR="00E81714" w:rsidRPr="00B46816" w:rsidRDefault="00595B3B" w:rsidP="00621581">
      <w:pPr>
        <w:spacing w:line="360" w:lineRule="auto"/>
        <w:rPr>
          <w:rFonts w:ascii="Arial" w:hAnsi="Arial" w:hint="cs"/>
          <w:rtl/>
        </w:rPr>
      </w:pPr>
      <w:r>
        <w:rPr>
          <w:rFonts w:ascii="Arial" w:hAnsi="Arial" w:hint="cs"/>
          <w:rtl/>
        </w:rPr>
        <w:t xml:space="preserve">להלן </w:t>
      </w:r>
      <w:r w:rsidR="00621581" w:rsidRPr="00B46816">
        <w:rPr>
          <w:rFonts w:ascii="Arial" w:hAnsi="Arial" w:hint="cs"/>
          <w:rtl/>
        </w:rPr>
        <w:t>טבלה המ</w:t>
      </w:r>
      <w:r w:rsidR="00621581">
        <w:rPr>
          <w:rFonts w:ascii="Arial" w:hAnsi="Arial" w:hint="cs"/>
          <w:rtl/>
        </w:rPr>
        <w:t>ציגה</w:t>
      </w:r>
      <w:r w:rsidR="00621581" w:rsidRPr="00B46816">
        <w:rPr>
          <w:rFonts w:ascii="Arial" w:hAnsi="Arial" w:hint="cs"/>
          <w:rtl/>
        </w:rPr>
        <w:t xml:space="preserve"> את אורכי הקשר ואנרגיות הקשר של הקשרים הבאים</w:t>
      </w:r>
      <w:r w:rsidR="00E81714" w:rsidRPr="00B46816">
        <w:rPr>
          <w:rFonts w:ascii="Arial" w:hAnsi="Arial" w:hint="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260"/>
        <w:gridCol w:w="2075"/>
      </w:tblGrid>
      <w:tr w:rsidR="00E81714" w:rsidRPr="00B46816" w14:paraId="4081DBF5" w14:textId="77777777" w:rsidTr="00164368">
        <w:trPr>
          <w:jc w:val="center"/>
        </w:trPr>
        <w:tc>
          <w:tcPr>
            <w:tcW w:w="1034" w:type="dxa"/>
          </w:tcPr>
          <w:p w14:paraId="2F85B51B" w14:textId="77777777" w:rsidR="00E81714" w:rsidRPr="00B46816" w:rsidRDefault="00E81714" w:rsidP="00E81714">
            <w:pPr>
              <w:spacing w:line="360" w:lineRule="auto"/>
              <w:jc w:val="center"/>
              <w:rPr>
                <w:rFonts w:ascii="Arial" w:hAnsi="Arial" w:hint="cs"/>
                <w:b/>
                <w:bCs/>
                <w:rtl/>
              </w:rPr>
            </w:pPr>
            <w:r w:rsidRPr="00B46816">
              <w:rPr>
                <w:rFonts w:ascii="Arial" w:hAnsi="Arial" w:hint="cs"/>
                <w:b/>
                <w:bCs/>
                <w:rtl/>
              </w:rPr>
              <w:t>הקשר</w:t>
            </w:r>
          </w:p>
        </w:tc>
        <w:tc>
          <w:tcPr>
            <w:tcW w:w="1260" w:type="dxa"/>
          </w:tcPr>
          <w:p w14:paraId="3781A0A7" w14:textId="77777777" w:rsidR="00E81714" w:rsidRPr="00B46816" w:rsidRDefault="00E81714" w:rsidP="00E81714">
            <w:pPr>
              <w:spacing w:line="360" w:lineRule="auto"/>
              <w:jc w:val="center"/>
              <w:rPr>
                <w:rFonts w:ascii="Arial" w:hAnsi="Arial"/>
                <w:b/>
                <w:bCs/>
              </w:rPr>
            </w:pPr>
            <w:r w:rsidRPr="00B46816">
              <w:rPr>
                <w:rFonts w:ascii="Arial" w:hAnsi="Arial" w:hint="cs"/>
                <w:b/>
                <w:bCs/>
                <w:rtl/>
              </w:rPr>
              <w:t xml:space="preserve">אורך הקשר </w:t>
            </w:r>
            <w:r w:rsidRPr="00B46816">
              <w:rPr>
                <w:rFonts w:ascii="Arial" w:hAnsi="Arial"/>
                <w:b/>
                <w:bCs/>
              </w:rPr>
              <w:t>(A</w:t>
            </w:r>
            <w:r w:rsidRPr="00B46816">
              <w:rPr>
                <w:rFonts w:ascii="Arial" w:hAnsi="Arial"/>
                <w:b/>
                <w:bCs/>
                <w:vertAlign w:val="superscript"/>
              </w:rPr>
              <w:t>0</w:t>
            </w:r>
            <w:r w:rsidRPr="00B46816">
              <w:rPr>
                <w:rFonts w:ascii="Arial" w:hAnsi="Arial"/>
                <w:b/>
                <w:bCs/>
              </w:rPr>
              <w:t>)</w:t>
            </w:r>
          </w:p>
        </w:tc>
        <w:tc>
          <w:tcPr>
            <w:tcW w:w="2075" w:type="dxa"/>
          </w:tcPr>
          <w:p w14:paraId="02FD0A54" w14:textId="77777777" w:rsidR="00E81714" w:rsidRPr="00B46816" w:rsidRDefault="00E81714" w:rsidP="00E81714">
            <w:pPr>
              <w:spacing w:line="360" w:lineRule="auto"/>
              <w:jc w:val="center"/>
              <w:rPr>
                <w:rFonts w:ascii="Arial" w:hAnsi="Arial"/>
                <w:b/>
                <w:bCs/>
              </w:rPr>
            </w:pPr>
            <w:r w:rsidRPr="00B46816">
              <w:rPr>
                <w:rFonts w:ascii="Arial" w:hAnsi="Arial" w:hint="cs"/>
                <w:b/>
                <w:bCs/>
                <w:rtl/>
              </w:rPr>
              <w:t xml:space="preserve">אנרגיית קשר </w:t>
            </w:r>
            <w:r w:rsidRPr="00B46816">
              <w:rPr>
                <w:rFonts w:ascii="Arial" w:hAnsi="Arial"/>
                <w:b/>
                <w:bCs/>
              </w:rPr>
              <w:t>(kJ/mol)</w:t>
            </w:r>
          </w:p>
        </w:tc>
      </w:tr>
      <w:tr w:rsidR="00E81714" w:rsidRPr="00B46816" w14:paraId="13161E89" w14:textId="77777777" w:rsidTr="00164368">
        <w:trPr>
          <w:jc w:val="center"/>
        </w:trPr>
        <w:tc>
          <w:tcPr>
            <w:tcW w:w="1034" w:type="dxa"/>
          </w:tcPr>
          <w:p w14:paraId="50E01C9F" w14:textId="77777777" w:rsidR="00E81714" w:rsidRPr="00B46816" w:rsidRDefault="00E81714" w:rsidP="00E81714">
            <w:pPr>
              <w:spacing w:line="360" w:lineRule="auto"/>
              <w:jc w:val="center"/>
              <w:rPr>
                <w:rFonts w:ascii="Arial" w:hAnsi="Arial" w:hint="cs"/>
                <w:b/>
                <w:bCs/>
                <w:rtl/>
              </w:rPr>
            </w:pPr>
            <w:r w:rsidRPr="00B46816">
              <w:rPr>
                <w:rFonts w:ascii="Arial" w:hAnsi="Arial" w:hint="cs"/>
                <w:b/>
                <w:bCs/>
              </w:rPr>
              <w:t>N</w:t>
            </w:r>
            <w:r w:rsidRPr="00B46816">
              <w:rPr>
                <w:rFonts w:ascii="Arial" w:hAnsi="Arial" w:hint="cs"/>
                <w:b/>
                <w:bCs/>
                <w:rtl/>
              </w:rPr>
              <w:t>-</w:t>
            </w:r>
            <w:r w:rsidRPr="00B46816">
              <w:rPr>
                <w:rFonts w:ascii="Arial" w:hAnsi="Arial" w:hint="cs"/>
                <w:b/>
                <w:bCs/>
              </w:rPr>
              <w:t>N</w:t>
            </w:r>
          </w:p>
        </w:tc>
        <w:tc>
          <w:tcPr>
            <w:tcW w:w="1260" w:type="dxa"/>
          </w:tcPr>
          <w:p w14:paraId="40B6EFB4" w14:textId="77777777" w:rsidR="00E81714" w:rsidRPr="00B46816" w:rsidRDefault="00E81714" w:rsidP="00E81714">
            <w:pPr>
              <w:spacing w:line="360" w:lineRule="auto"/>
              <w:jc w:val="center"/>
              <w:rPr>
                <w:rFonts w:ascii="Arial" w:hAnsi="Arial" w:hint="cs"/>
                <w:rtl/>
              </w:rPr>
            </w:pPr>
            <w:r w:rsidRPr="00B46816">
              <w:rPr>
                <w:rFonts w:ascii="Arial" w:hAnsi="Arial" w:hint="cs"/>
                <w:rtl/>
              </w:rPr>
              <w:t>1.47</w:t>
            </w:r>
          </w:p>
        </w:tc>
        <w:tc>
          <w:tcPr>
            <w:tcW w:w="2075" w:type="dxa"/>
          </w:tcPr>
          <w:p w14:paraId="4516B477" w14:textId="77777777" w:rsidR="00E81714" w:rsidRPr="00B46816" w:rsidRDefault="00E81714" w:rsidP="00E81714">
            <w:pPr>
              <w:spacing w:line="360" w:lineRule="auto"/>
              <w:jc w:val="center"/>
              <w:rPr>
                <w:rFonts w:ascii="Arial" w:hAnsi="Arial" w:hint="cs"/>
                <w:rtl/>
              </w:rPr>
            </w:pPr>
            <w:r w:rsidRPr="00B46816">
              <w:rPr>
                <w:rFonts w:ascii="Arial" w:hAnsi="Arial" w:hint="cs"/>
                <w:rtl/>
              </w:rPr>
              <w:t>163</w:t>
            </w:r>
          </w:p>
        </w:tc>
      </w:tr>
      <w:tr w:rsidR="00E81714" w:rsidRPr="00B46816" w14:paraId="2866D5DA" w14:textId="77777777" w:rsidTr="00164368">
        <w:trPr>
          <w:jc w:val="center"/>
        </w:trPr>
        <w:tc>
          <w:tcPr>
            <w:tcW w:w="1034" w:type="dxa"/>
          </w:tcPr>
          <w:p w14:paraId="529E376C" w14:textId="77777777" w:rsidR="00E81714" w:rsidRPr="00B46816" w:rsidRDefault="00E81714" w:rsidP="00E81714">
            <w:pPr>
              <w:spacing w:line="360" w:lineRule="auto"/>
              <w:jc w:val="center"/>
              <w:rPr>
                <w:rFonts w:ascii="Arial" w:hAnsi="Arial"/>
                <w:b/>
                <w:bCs/>
              </w:rPr>
            </w:pPr>
            <w:r w:rsidRPr="00B46816">
              <w:rPr>
                <w:rFonts w:ascii="Arial" w:hAnsi="Arial" w:hint="cs"/>
                <w:b/>
                <w:bCs/>
              </w:rPr>
              <w:t>N</w:t>
            </w:r>
            <w:r w:rsidRPr="00B46816">
              <w:rPr>
                <w:rFonts w:ascii="Arial" w:hAnsi="Arial" w:hint="cs"/>
                <w:b/>
                <w:bCs/>
                <w:rtl/>
              </w:rPr>
              <w:t>-</w:t>
            </w:r>
            <w:r w:rsidRPr="00B46816">
              <w:rPr>
                <w:rFonts w:ascii="Arial" w:hAnsi="Arial"/>
                <w:b/>
                <w:bCs/>
              </w:rPr>
              <w:t>C</w:t>
            </w:r>
          </w:p>
        </w:tc>
        <w:tc>
          <w:tcPr>
            <w:tcW w:w="1260" w:type="dxa"/>
          </w:tcPr>
          <w:p w14:paraId="1AC11948" w14:textId="77777777" w:rsidR="00E81714" w:rsidRPr="00B46816" w:rsidRDefault="00E81714" w:rsidP="00E81714">
            <w:pPr>
              <w:spacing w:line="360" w:lineRule="auto"/>
              <w:jc w:val="center"/>
              <w:rPr>
                <w:rFonts w:ascii="Arial" w:hAnsi="Arial" w:hint="cs"/>
                <w:rtl/>
              </w:rPr>
            </w:pPr>
            <w:r w:rsidRPr="00B46816">
              <w:rPr>
                <w:rFonts w:ascii="Arial" w:hAnsi="Arial" w:hint="cs"/>
                <w:rtl/>
              </w:rPr>
              <w:t>1.47</w:t>
            </w:r>
          </w:p>
        </w:tc>
        <w:tc>
          <w:tcPr>
            <w:tcW w:w="2075" w:type="dxa"/>
          </w:tcPr>
          <w:p w14:paraId="7CF399F9" w14:textId="77777777" w:rsidR="00E81714" w:rsidRPr="00B46816" w:rsidRDefault="00E81714" w:rsidP="00E81714">
            <w:pPr>
              <w:spacing w:line="360" w:lineRule="auto"/>
              <w:jc w:val="center"/>
              <w:rPr>
                <w:rFonts w:ascii="Arial" w:hAnsi="Arial" w:hint="cs"/>
                <w:rtl/>
              </w:rPr>
            </w:pPr>
            <w:r w:rsidRPr="00B46816">
              <w:rPr>
                <w:rFonts w:ascii="Arial" w:hAnsi="Arial" w:hint="cs"/>
                <w:rtl/>
              </w:rPr>
              <w:t>286</w:t>
            </w:r>
          </w:p>
        </w:tc>
      </w:tr>
    </w:tbl>
    <w:p w14:paraId="0C26D15C" w14:textId="77777777" w:rsidR="00E81714" w:rsidRPr="00B46816" w:rsidRDefault="00E81714" w:rsidP="00E81714">
      <w:pPr>
        <w:spacing w:line="360" w:lineRule="auto"/>
        <w:rPr>
          <w:rFonts w:ascii="Arial" w:hAnsi="Arial" w:hint="cs"/>
          <w:rtl/>
        </w:rPr>
      </w:pPr>
    </w:p>
    <w:p w14:paraId="483A5CA3" w14:textId="77777777" w:rsidR="00E81714" w:rsidRPr="00B46816" w:rsidRDefault="00E81714" w:rsidP="00EC2FC6">
      <w:pPr>
        <w:spacing w:line="360" w:lineRule="auto"/>
        <w:rPr>
          <w:rFonts w:ascii="Arial" w:hAnsi="Arial" w:hint="cs"/>
          <w:rtl/>
        </w:rPr>
      </w:pPr>
      <w:r w:rsidRPr="00B46816">
        <w:rPr>
          <w:rFonts w:ascii="Arial" w:hAnsi="Arial" w:hint="cs"/>
          <w:rtl/>
        </w:rPr>
        <w:t>בהשוואת קשרים בין אטומים בעלי רדיוסים דומים, בדרך כלל, הקשר הקוטבי  הוא בעל אנרגיית הקשר הגדולה יותר.</w:t>
      </w:r>
      <w:r w:rsidR="00EC2FC6">
        <w:rPr>
          <w:rFonts w:ascii="Arial" w:hAnsi="Arial" w:hint="cs"/>
          <w:rtl/>
        </w:rPr>
        <w:t xml:space="preserve"> </w:t>
      </w:r>
      <w:r w:rsidRPr="00B46816">
        <w:rPr>
          <w:rFonts w:ascii="Arial" w:hAnsi="Arial" w:hint="cs"/>
          <w:rtl/>
        </w:rPr>
        <w:t xml:space="preserve">בקשר הקוטבי </w:t>
      </w:r>
      <w:r w:rsidRPr="00B46816">
        <w:rPr>
          <w:rFonts w:ascii="Arial" w:hAnsi="Arial"/>
        </w:rPr>
        <w:t>C-N</w:t>
      </w:r>
      <w:r w:rsidRPr="00B46816">
        <w:rPr>
          <w:rFonts w:ascii="Arial" w:hAnsi="Arial" w:hint="cs"/>
          <w:rtl/>
        </w:rPr>
        <w:t xml:space="preserve"> בנוסף לכוחות המשיכה בין זוג אלקטרוני הקשר לבין הגרעינים פועלים כוחות משיכה בין המטענים החלקיים המנוגדים</w:t>
      </w:r>
      <w:r w:rsidRPr="00B46816">
        <w:rPr>
          <w:rFonts w:ascii="Arial" w:hAnsi="Arial"/>
        </w:rPr>
        <w:t xml:space="preserve"> </w:t>
      </w:r>
      <w:r w:rsidRPr="00B46816">
        <w:rPr>
          <w:rFonts w:ascii="Arial" w:hAnsi="Arial" w:hint="cs"/>
          <w:rtl/>
        </w:rPr>
        <w:t xml:space="preserve"> (</w:t>
      </w:r>
      <w:r w:rsidRPr="00B46816">
        <w:rPr>
          <w:rFonts w:hint="cs"/>
          <w:rtl/>
        </w:rPr>
        <w:t>+</w:t>
      </w:r>
      <w:r w:rsidRPr="00B46816">
        <w:rPr>
          <w:rtl/>
        </w:rPr>
        <w:t>δ</w:t>
      </w:r>
      <w:r w:rsidRPr="00B46816">
        <w:rPr>
          <w:rFonts w:hint="cs"/>
          <w:rtl/>
        </w:rPr>
        <w:t xml:space="preserve"> ו- </w:t>
      </w:r>
      <w:r w:rsidR="00272001">
        <w:rPr>
          <w:rFonts w:ascii="Arial" w:hAnsi="Arial" w:hint="cs"/>
          <w:rtl/>
        </w:rPr>
        <w:t>-</w:t>
      </w:r>
      <w:r w:rsidRPr="00B46816">
        <w:rPr>
          <w:rtl/>
        </w:rPr>
        <w:t>δ</w:t>
      </w:r>
      <w:r w:rsidRPr="00B46816">
        <w:rPr>
          <w:rFonts w:ascii="Arial" w:hAnsi="Arial" w:hint="cs"/>
          <w:rtl/>
        </w:rPr>
        <w:t>) שעל האטומים ומכאן  שסך כוחות המשיכה גדול יותר, הקשר חזק יותר ועל כן האנרגיה הנדרשת לפירוק</w:t>
      </w:r>
      <w:r w:rsidRPr="00B46816">
        <w:rPr>
          <w:rFonts w:ascii="Arial" w:hAnsi="Arial" w:hint="eastAsia"/>
          <w:rtl/>
        </w:rPr>
        <w:t>ו</w:t>
      </w:r>
      <w:r w:rsidRPr="00B46816">
        <w:rPr>
          <w:rFonts w:ascii="Arial" w:hAnsi="Arial" w:hint="cs"/>
          <w:rtl/>
        </w:rPr>
        <w:t xml:space="preserve"> גדולה יותר.</w:t>
      </w:r>
    </w:p>
    <w:p w14:paraId="0200A51F" w14:textId="77777777" w:rsidR="00E81714" w:rsidRPr="00B46816" w:rsidRDefault="00E81714" w:rsidP="00E81714">
      <w:pPr>
        <w:numPr>
          <w:ilvl w:val="1"/>
          <w:numId w:val="1"/>
        </w:numPr>
        <w:spacing w:line="360" w:lineRule="auto"/>
        <w:ind w:right="0"/>
        <w:rPr>
          <w:rFonts w:ascii="Arial" w:hAnsi="Arial" w:hint="cs"/>
          <w:b/>
          <w:bCs/>
          <w:rtl/>
        </w:rPr>
      </w:pPr>
      <w:r w:rsidRPr="00B46816">
        <w:rPr>
          <w:rFonts w:ascii="Arial" w:hAnsi="Arial" w:hint="cs"/>
          <w:b/>
          <w:bCs/>
          <w:rtl/>
        </w:rPr>
        <w:t xml:space="preserve">קשרים </w:t>
      </w:r>
      <w:r w:rsidR="00621581">
        <w:rPr>
          <w:rFonts w:ascii="Arial" w:hAnsi="Arial" w:hint="cs"/>
          <w:b/>
          <w:bCs/>
          <w:rtl/>
        </w:rPr>
        <w:t xml:space="preserve">קוטביים </w:t>
      </w:r>
      <w:r w:rsidRPr="00B46816">
        <w:rPr>
          <w:rFonts w:ascii="Arial" w:hAnsi="Arial" w:hint="cs"/>
          <w:b/>
          <w:bCs/>
          <w:rtl/>
        </w:rPr>
        <w:t xml:space="preserve">בעלי </w:t>
      </w:r>
      <w:r w:rsidR="00621581">
        <w:rPr>
          <w:rFonts w:ascii="Arial" w:hAnsi="Arial" w:hint="cs"/>
          <w:b/>
          <w:bCs/>
          <w:rtl/>
        </w:rPr>
        <w:t xml:space="preserve">מידת </w:t>
      </w:r>
      <w:r w:rsidRPr="00B46816">
        <w:rPr>
          <w:rFonts w:ascii="Arial" w:hAnsi="Arial" w:hint="cs"/>
          <w:b/>
          <w:bCs/>
          <w:rtl/>
        </w:rPr>
        <w:t>קוטביות שונה:</w:t>
      </w:r>
    </w:p>
    <w:p w14:paraId="6DCB49CF" w14:textId="77777777" w:rsidR="00E81714" w:rsidRPr="00B46816" w:rsidRDefault="00621581" w:rsidP="00033425">
      <w:pPr>
        <w:spacing w:line="360" w:lineRule="auto"/>
        <w:rPr>
          <w:rFonts w:ascii="Arial" w:hAnsi="Arial" w:hint="cs"/>
          <w:rtl/>
        </w:rPr>
      </w:pPr>
      <w:r w:rsidRPr="00B46816">
        <w:rPr>
          <w:rFonts w:ascii="Arial" w:hAnsi="Arial" w:hint="cs"/>
          <w:rtl/>
        </w:rPr>
        <w:t xml:space="preserve">כאשר משווים קשרים בין אטומים בעלי </w:t>
      </w:r>
      <w:r w:rsidRPr="00B46816">
        <w:rPr>
          <w:rFonts w:ascii="Arial" w:hAnsi="Arial" w:hint="cs"/>
          <w:b/>
          <w:bCs/>
          <w:rtl/>
        </w:rPr>
        <w:t>רדיוס דומה וממשפחות דומות (</w:t>
      </w:r>
      <w:r>
        <w:rPr>
          <w:rFonts w:ascii="Arial" w:hAnsi="Arial" w:hint="cs"/>
          <w:b/>
          <w:bCs/>
          <w:rtl/>
        </w:rPr>
        <w:t xml:space="preserve">למשל, </w:t>
      </w:r>
      <w:r w:rsidRPr="00B46816">
        <w:rPr>
          <w:rFonts w:ascii="Arial" w:hAnsi="Arial" w:hint="cs"/>
          <w:b/>
          <w:bCs/>
          <w:rtl/>
        </w:rPr>
        <w:t>אל</w:t>
      </w:r>
      <w:r>
        <w:rPr>
          <w:rFonts w:ascii="Arial" w:hAnsi="Arial" w:hint="cs"/>
          <w:b/>
          <w:bCs/>
          <w:rtl/>
        </w:rPr>
        <w:t>-</w:t>
      </w:r>
      <w:r w:rsidRPr="00B46816">
        <w:rPr>
          <w:rFonts w:ascii="Arial" w:hAnsi="Arial" w:hint="cs"/>
          <w:b/>
          <w:bCs/>
          <w:rtl/>
        </w:rPr>
        <w:t>מתכ</w:t>
      </w:r>
      <w:r w:rsidRPr="00F26170">
        <w:rPr>
          <w:rFonts w:ascii="Arial" w:hAnsi="Arial" w:hint="cs"/>
          <w:b/>
          <w:bCs/>
          <w:rtl/>
        </w:rPr>
        <w:t>ות</w:t>
      </w:r>
      <w:r w:rsidRPr="00B46816">
        <w:rPr>
          <w:rFonts w:ascii="Arial" w:hAnsi="Arial" w:hint="cs"/>
          <w:rtl/>
        </w:rPr>
        <w:t>)</w:t>
      </w:r>
      <w:r>
        <w:rPr>
          <w:rFonts w:ascii="Arial" w:hAnsi="Arial" w:hint="cs"/>
          <w:rtl/>
        </w:rPr>
        <w:t xml:space="preserve">, מסתבר כי </w:t>
      </w:r>
      <w:r w:rsidR="00E81714" w:rsidRPr="00B46816">
        <w:rPr>
          <w:rFonts w:ascii="Arial" w:hAnsi="Arial" w:hint="cs"/>
          <w:rtl/>
        </w:rPr>
        <w:t>ככל שהקשר קוטבי יותר, כוחות המשיכה בין הקטבים הנגדיים חזקים יותר, האנרגיה שיש להשקיע כדי לפרק אותו גדלה וחוזק הקשר עולה.</w:t>
      </w:r>
    </w:p>
    <w:p w14:paraId="2ADB8935" w14:textId="77777777" w:rsidR="00213BAA" w:rsidRDefault="00213BAA" w:rsidP="00E81714">
      <w:pPr>
        <w:spacing w:line="360" w:lineRule="auto"/>
        <w:rPr>
          <w:rFonts w:ascii="Arial" w:hAnsi="Arial" w:hint="cs"/>
          <w:rtl/>
        </w:rPr>
      </w:pPr>
    </w:p>
    <w:p w14:paraId="432B7C2A" w14:textId="77777777" w:rsidR="00E81714" w:rsidRPr="00B46816" w:rsidRDefault="00595B3B" w:rsidP="00595B3B">
      <w:pPr>
        <w:spacing w:line="360" w:lineRule="auto"/>
        <w:rPr>
          <w:rFonts w:ascii="Arial" w:hAnsi="Arial" w:hint="cs"/>
          <w:rtl/>
        </w:rPr>
      </w:pPr>
      <w:r>
        <w:rPr>
          <w:rFonts w:ascii="Arial" w:hAnsi="Arial" w:hint="cs"/>
          <w:rtl/>
        </w:rPr>
        <w:t xml:space="preserve">להלן </w:t>
      </w:r>
      <w:r w:rsidR="00E81714" w:rsidRPr="00B46816">
        <w:rPr>
          <w:rFonts w:ascii="Arial" w:hAnsi="Arial" w:hint="cs"/>
          <w:rtl/>
        </w:rPr>
        <w:t>טבלה המ</w:t>
      </w:r>
      <w:r w:rsidR="00E81714">
        <w:rPr>
          <w:rFonts w:ascii="Arial" w:hAnsi="Arial" w:hint="cs"/>
          <w:rtl/>
        </w:rPr>
        <w:t>ציגה</w:t>
      </w:r>
      <w:r w:rsidR="00E81714" w:rsidRPr="00B46816">
        <w:rPr>
          <w:rFonts w:ascii="Arial" w:hAnsi="Arial" w:hint="cs"/>
          <w:rtl/>
        </w:rPr>
        <w:t xml:space="preserve"> את אנרגי</w:t>
      </w:r>
      <w:r w:rsidR="00CB3416">
        <w:rPr>
          <w:rFonts w:ascii="Arial" w:hAnsi="Arial" w:hint="cs"/>
          <w:rtl/>
        </w:rPr>
        <w:t>ו</w:t>
      </w:r>
      <w:r w:rsidR="00E81714" w:rsidRPr="00B46816">
        <w:rPr>
          <w:rFonts w:ascii="Arial" w:hAnsi="Arial" w:hint="cs"/>
          <w:rtl/>
        </w:rPr>
        <w:t>ת הקשר</w:t>
      </w:r>
      <w:r w:rsidR="00E81714">
        <w:rPr>
          <w:rFonts w:ascii="Arial" w:hAnsi="Arial" w:hint="cs"/>
          <w:rtl/>
        </w:rPr>
        <w:t xml:space="preserve"> </w:t>
      </w:r>
      <w:r w:rsidR="00E4710A">
        <w:rPr>
          <w:rFonts w:ascii="Arial" w:hAnsi="Arial" w:hint="cs"/>
          <w:rtl/>
        </w:rPr>
        <w:t xml:space="preserve">וההפרש </w:t>
      </w:r>
      <w:proofErr w:type="spellStart"/>
      <w:r w:rsidR="00E4710A">
        <w:rPr>
          <w:rFonts w:ascii="Arial" w:hAnsi="Arial" w:hint="cs"/>
          <w:rtl/>
        </w:rPr>
        <w:t>באלקטרושליליות</w:t>
      </w:r>
      <w:proofErr w:type="spellEnd"/>
      <w:r w:rsidR="00E4710A">
        <w:rPr>
          <w:rFonts w:ascii="Arial" w:hAnsi="Arial" w:hint="cs"/>
          <w:rtl/>
        </w:rPr>
        <w:t xml:space="preserve"> עבור כל קשר</w:t>
      </w:r>
      <w:r w:rsidR="00E81714" w:rsidRPr="00B46816">
        <w:rPr>
          <w:rFonts w:ascii="Arial" w:hAnsi="Arial" w:hint="cs"/>
          <w:rtl/>
        </w:rPr>
        <w:t>:</w:t>
      </w:r>
    </w:p>
    <w:tbl>
      <w:tblPr>
        <w:bidiVisual/>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075"/>
        <w:gridCol w:w="2075"/>
      </w:tblGrid>
      <w:tr w:rsidR="009A1ED8" w:rsidRPr="00B46816" w14:paraId="69C1B202" w14:textId="77777777" w:rsidTr="00164368">
        <w:trPr>
          <w:jc w:val="center"/>
        </w:trPr>
        <w:tc>
          <w:tcPr>
            <w:tcW w:w="1034" w:type="dxa"/>
          </w:tcPr>
          <w:p w14:paraId="76471CCA" w14:textId="77777777" w:rsidR="009A1ED8" w:rsidRPr="00B46816" w:rsidRDefault="009A1ED8" w:rsidP="00E81714">
            <w:pPr>
              <w:spacing w:line="360" w:lineRule="auto"/>
              <w:jc w:val="center"/>
              <w:rPr>
                <w:rFonts w:ascii="Arial" w:hAnsi="Arial" w:hint="cs"/>
                <w:b/>
                <w:bCs/>
                <w:rtl/>
              </w:rPr>
            </w:pPr>
            <w:r w:rsidRPr="00B46816">
              <w:rPr>
                <w:rFonts w:ascii="Arial" w:hAnsi="Arial" w:hint="cs"/>
                <w:b/>
                <w:bCs/>
                <w:rtl/>
              </w:rPr>
              <w:t>הקשר</w:t>
            </w:r>
          </w:p>
        </w:tc>
        <w:tc>
          <w:tcPr>
            <w:tcW w:w="2075" w:type="dxa"/>
          </w:tcPr>
          <w:p w14:paraId="212860CE" w14:textId="77777777" w:rsidR="009A1ED8" w:rsidRPr="00FC1B9C" w:rsidRDefault="009A1ED8" w:rsidP="00B124BE">
            <w:pPr>
              <w:spacing w:line="360" w:lineRule="auto"/>
              <w:jc w:val="center"/>
              <w:rPr>
                <w:rFonts w:ascii="Arial" w:hAnsi="Arial" w:hint="cs"/>
                <w:b/>
                <w:bCs/>
                <w:rtl/>
              </w:rPr>
            </w:pPr>
            <w:r w:rsidRPr="00FC1B9C">
              <w:rPr>
                <w:rFonts w:ascii="Arial" w:hAnsi="Arial" w:hint="cs"/>
                <w:b/>
                <w:bCs/>
                <w:rtl/>
              </w:rPr>
              <w:t xml:space="preserve">ההפרש </w:t>
            </w:r>
            <w:proofErr w:type="spellStart"/>
            <w:r w:rsidRPr="00FC1B9C">
              <w:rPr>
                <w:rFonts w:ascii="Arial" w:hAnsi="Arial" w:hint="cs"/>
                <w:b/>
                <w:bCs/>
                <w:rtl/>
              </w:rPr>
              <w:t>באלקטרושליליות</w:t>
            </w:r>
            <w:proofErr w:type="spellEnd"/>
          </w:p>
        </w:tc>
        <w:tc>
          <w:tcPr>
            <w:tcW w:w="2075" w:type="dxa"/>
          </w:tcPr>
          <w:p w14:paraId="25167636" w14:textId="77777777" w:rsidR="009A1ED8" w:rsidRPr="00B46816" w:rsidRDefault="009A1ED8" w:rsidP="00E81714">
            <w:pPr>
              <w:spacing w:line="360" w:lineRule="auto"/>
              <w:jc w:val="center"/>
              <w:rPr>
                <w:rFonts w:ascii="Arial" w:hAnsi="Arial"/>
                <w:b/>
                <w:bCs/>
              </w:rPr>
            </w:pPr>
            <w:r w:rsidRPr="00B46816">
              <w:rPr>
                <w:rFonts w:ascii="Arial" w:hAnsi="Arial" w:hint="cs"/>
                <w:b/>
                <w:bCs/>
                <w:rtl/>
              </w:rPr>
              <w:t xml:space="preserve">אנרגיית קשר </w:t>
            </w:r>
            <w:r w:rsidRPr="00B46816">
              <w:rPr>
                <w:rFonts w:ascii="Arial" w:hAnsi="Arial"/>
                <w:b/>
                <w:bCs/>
              </w:rPr>
              <w:t>(kJ/mol)</w:t>
            </w:r>
          </w:p>
        </w:tc>
      </w:tr>
      <w:tr w:rsidR="009A1ED8" w:rsidRPr="00B46816" w14:paraId="663C2033" w14:textId="77777777" w:rsidTr="00164368">
        <w:trPr>
          <w:jc w:val="center"/>
        </w:trPr>
        <w:tc>
          <w:tcPr>
            <w:tcW w:w="1034" w:type="dxa"/>
          </w:tcPr>
          <w:p w14:paraId="46D6E000" w14:textId="77777777" w:rsidR="009A1ED8" w:rsidRPr="00B46816" w:rsidRDefault="009A1ED8" w:rsidP="00E81714">
            <w:pPr>
              <w:spacing w:line="360" w:lineRule="auto"/>
              <w:jc w:val="center"/>
              <w:rPr>
                <w:rFonts w:ascii="Arial" w:hAnsi="Arial"/>
                <w:b/>
                <w:bCs/>
              </w:rPr>
            </w:pPr>
            <w:r w:rsidRPr="00B46816">
              <w:rPr>
                <w:rFonts w:ascii="Arial" w:hAnsi="Arial"/>
                <w:b/>
                <w:bCs/>
              </w:rPr>
              <w:t>C- N</w:t>
            </w:r>
          </w:p>
        </w:tc>
        <w:tc>
          <w:tcPr>
            <w:tcW w:w="2075" w:type="dxa"/>
          </w:tcPr>
          <w:p w14:paraId="3C5C41B5" w14:textId="77777777" w:rsidR="009A1ED8" w:rsidRPr="00FC1B9C" w:rsidRDefault="009A1ED8" w:rsidP="00B124BE">
            <w:pPr>
              <w:spacing w:line="360" w:lineRule="auto"/>
              <w:jc w:val="center"/>
              <w:rPr>
                <w:rFonts w:ascii="Arial" w:hAnsi="Arial" w:hint="cs"/>
                <w:rtl/>
              </w:rPr>
            </w:pPr>
            <w:r w:rsidRPr="00FC1B9C">
              <w:rPr>
                <w:rFonts w:ascii="Arial" w:hAnsi="Arial" w:hint="cs"/>
                <w:rtl/>
              </w:rPr>
              <w:t>0.5</w:t>
            </w:r>
          </w:p>
        </w:tc>
        <w:tc>
          <w:tcPr>
            <w:tcW w:w="2075" w:type="dxa"/>
          </w:tcPr>
          <w:p w14:paraId="3A519133" w14:textId="77777777" w:rsidR="009A1ED8" w:rsidRPr="00B46816" w:rsidRDefault="009A1ED8" w:rsidP="00E81714">
            <w:pPr>
              <w:spacing w:line="360" w:lineRule="auto"/>
              <w:jc w:val="center"/>
              <w:rPr>
                <w:rFonts w:ascii="Arial" w:hAnsi="Arial" w:hint="cs"/>
                <w:rtl/>
              </w:rPr>
            </w:pPr>
            <w:r w:rsidRPr="00B46816">
              <w:rPr>
                <w:rFonts w:ascii="Arial" w:hAnsi="Arial" w:hint="cs"/>
                <w:rtl/>
              </w:rPr>
              <w:t>286</w:t>
            </w:r>
          </w:p>
        </w:tc>
      </w:tr>
      <w:tr w:rsidR="009A1ED8" w:rsidRPr="00B46816" w14:paraId="5C092E75" w14:textId="77777777" w:rsidTr="00164368">
        <w:trPr>
          <w:jc w:val="center"/>
        </w:trPr>
        <w:tc>
          <w:tcPr>
            <w:tcW w:w="1034" w:type="dxa"/>
          </w:tcPr>
          <w:p w14:paraId="2BAC3A17" w14:textId="77777777" w:rsidR="009A1ED8" w:rsidRPr="00B46816" w:rsidRDefault="009A1ED8" w:rsidP="00E81714">
            <w:pPr>
              <w:spacing w:line="360" w:lineRule="auto"/>
              <w:jc w:val="center"/>
              <w:rPr>
                <w:rFonts w:ascii="Arial" w:hAnsi="Arial"/>
                <w:b/>
                <w:bCs/>
              </w:rPr>
            </w:pPr>
            <w:r w:rsidRPr="00B46816">
              <w:rPr>
                <w:rFonts w:ascii="Arial" w:hAnsi="Arial" w:hint="cs"/>
                <w:b/>
                <w:bCs/>
              </w:rPr>
              <w:t>C</w:t>
            </w:r>
            <w:r w:rsidRPr="00B46816">
              <w:rPr>
                <w:rFonts w:ascii="Arial" w:hAnsi="Arial"/>
                <w:b/>
                <w:bCs/>
              </w:rPr>
              <w:t>- O</w:t>
            </w:r>
          </w:p>
        </w:tc>
        <w:tc>
          <w:tcPr>
            <w:tcW w:w="2075" w:type="dxa"/>
          </w:tcPr>
          <w:p w14:paraId="093D5DF9" w14:textId="77777777" w:rsidR="009A1ED8" w:rsidRPr="00FC1B9C" w:rsidRDefault="009A1ED8" w:rsidP="00B124BE">
            <w:pPr>
              <w:spacing w:line="360" w:lineRule="auto"/>
              <w:jc w:val="center"/>
              <w:rPr>
                <w:rFonts w:ascii="Arial" w:hAnsi="Arial" w:hint="cs"/>
                <w:rtl/>
              </w:rPr>
            </w:pPr>
            <w:r w:rsidRPr="00FC1B9C">
              <w:rPr>
                <w:rFonts w:ascii="Arial" w:hAnsi="Arial" w:hint="cs"/>
                <w:rtl/>
              </w:rPr>
              <w:t>1.0</w:t>
            </w:r>
          </w:p>
        </w:tc>
        <w:tc>
          <w:tcPr>
            <w:tcW w:w="2075" w:type="dxa"/>
          </w:tcPr>
          <w:p w14:paraId="124AD63A" w14:textId="77777777" w:rsidR="009A1ED8" w:rsidRPr="00B46816" w:rsidRDefault="009A1ED8" w:rsidP="00E81714">
            <w:pPr>
              <w:spacing w:line="360" w:lineRule="auto"/>
              <w:jc w:val="center"/>
              <w:rPr>
                <w:rFonts w:ascii="Arial" w:hAnsi="Arial" w:hint="cs"/>
                <w:rtl/>
              </w:rPr>
            </w:pPr>
            <w:r w:rsidRPr="00B46816">
              <w:rPr>
                <w:rFonts w:ascii="Arial" w:hAnsi="Arial" w:hint="cs"/>
                <w:rtl/>
              </w:rPr>
              <w:t>358</w:t>
            </w:r>
          </w:p>
        </w:tc>
      </w:tr>
      <w:tr w:rsidR="009A1ED8" w:rsidRPr="00B46816" w14:paraId="46159AAA" w14:textId="77777777" w:rsidTr="00164368">
        <w:trPr>
          <w:jc w:val="center"/>
        </w:trPr>
        <w:tc>
          <w:tcPr>
            <w:tcW w:w="1034" w:type="dxa"/>
          </w:tcPr>
          <w:p w14:paraId="674831F7" w14:textId="77777777" w:rsidR="009A1ED8" w:rsidRPr="00B46816" w:rsidRDefault="009A1ED8" w:rsidP="00E81714">
            <w:pPr>
              <w:spacing w:line="360" w:lineRule="auto"/>
              <w:jc w:val="center"/>
              <w:rPr>
                <w:rFonts w:ascii="Arial" w:hAnsi="Arial"/>
                <w:b/>
                <w:bCs/>
              </w:rPr>
            </w:pPr>
            <w:r w:rsidRPr="00B46816">
              <w:rPr>
                <w:rFonts w:ascii="Arial" w:hAnsi="Arial"/>
                <w:b/>
                <w:bCs/>
              </w:rPr>
              <w:t>C- F</w:t>
            </w:r>
          </w:p>
        </w:tc>
        <w:tc>
          <w:tcPr>
            <w:tcW w:w="2075" w:type="dxa"/>
          </w:tcPr>
          <w:p w14:paraId="57B1CD69" w14:textId="77777777" w:rsidR="009A1ED8" w:rsidRPr="00FC1B9C" w:rsidRDefault="009A1ED8" w:rsidP="00B124BE">
            <w:pPr>
              <w:spacing w:line="360" w:lineRule="auto"/>
              <w:jc w:val="center"/>
              <w:rPr>
                <w:rFonts w:ascii="Arial" w:hAnsi="Arial" w:hint="cs"/>
                <w:rtl/>
              </w:rPr>
            </w:pPr>
            <w:r w:rsidRPr="00FC1B9C">
              <w:rPr>
                <w:rFonts w:ascii="Arial" w:hAnsi="Arial" w:hint="cs"/>
                <w:rtl/>
              </w:rPr>
              <w:t>1.5</w:t>
            </w:r>
          </w:p>
        </w:tc>
        <w:tc>
          <w:tcPr>
            <w:tcW w:w="2075" w:type="dxa"/>
          </w:tcPr>
          <w:p w14:paraId="5B221893" w14:textId="77777777" w:rsidR="009A1ED8" w:rsidRPr="00B46816" w:rsidRDefault="009A1ED8" w:rsidP="00E81714">
            <w:pPr>
              <w:spacing w:line="360" w:lineRule="auto"/>
              <w:jc w:val="center"/>
              <w:rPr>
                <w:rFonts w:ascii="Arial" w:hAnsi="Arial" w:hint="cs"/>
                <w:rtl/>
              </w:rPr>
            </w:pPr>
            <w:r w:rsidRPr="00B46816">
              <w:rPr>
                <w:rFonts w:ascii="Arial" w:hAnsi="Arial" w:hint="cs"/>
                <w:rtl/>
              </w:rPr>
              <w:t>485</w:t>
            </w:r>
          </w:p>
        </w:tc>
      </w:tr>
    </w:tbl>
    <w:p w14:paraId="45DB4EBD" w14:textId="77777777" w:rsidR="00E81714" w:rsidRPr="00B46816" w:rsidRDefault="00E81714" w:rsidP="00E81714">
      <w:pPr>
        <w:spacing w:line="360" w:lineRule="auto"/>
        <w:rPr>
          <w:rFonts w:ascii="Arial" w:hAnsi="Arial" w:hint="cs"/>
          <w:rtl/>
        </w:rPr>
      </w:pPr>
    </w:p>
    <w:p w14:paraId="0968807B" w14:textId="77777777" w:rsidR="00E81714" w:rsidRDefault="00431046" w:rsidP="0008399E">
      <w:pPr>
        <w:spacing w:line="360" w:lineRule="auto"/>
        <w:jc w:val="both"/>
        <w:rPr>
          <w:rFonts w:ascii="Arial" w:hAnsi="Arial" w:hint="cs"/>
          <w:rtl/>
        </w:rPr>
      </w:pPr>
      <w:r w:rsidRPr="00CB3416">
        <w:rPr>
          <w:rFonts w:ascii="Arial" w:hAnsi="Arial" w:hint="cs"/>
          <w:rtl/>
        </w:rPr>
        <w:t xml:space="preserve">מטבלה זו </w:t>
      </w:r>
      <w:r w:rsidR="00F74E03" w:rsidRPr="00CB3416">
        <w:rPr>
          <w:rFonts w:ascii="Arial" w:hAnsi="Arial" w:hint="cs"/>
          <w:rtl/>
        </w:rPr>
        <w:t>ניתן ללמוד</w:t>
      </w:r>
      <w:r w:rsidRPr="00CB3416">
        <w:rPr>
          <w:rFonts w:ascii="Arial" w:hAnsi="Arial" w:hint="cs"/>
          <w:rtl/>
        </w:rPr>
        <w:t xml:space="preserve"> ש</w:t>
      </w:r>
      <w:r w:rsidR="003C5E07" w:rsidRPr="00CB3416">
        <w:rPr>
          <w:rFonts w:ascii="Arial" w:hAnsi="Arial" w:hint="cs"/>
          <w:rtl/>
        </w:rPr>
        <w:t>עבור הקשרים הנ"ל</w:t>
      </w:r>
      <w:r w:rsidR="00CB3416">
        <w:rPr>
          <w:rFonts w:ascii="Arial" w:hAnsi="Arial" w:hint="cs"/>
          <w:rtl/>
        </w:rPr>
        <w:t xml:space="preserve"> </w:t>
      </w:r>
      <w:r w:rsidR="004C0630">
        <w:rPr>
          <w:rFonts w:ascii="Arial" w:hAnsi="Arial" w:hint="cs"/>
          <w:rtl/>
        </w:rPr>
        <w:t>(</w:t>
      </w:r>
      <w:r w:rsidR="00621581">
        <w:rPr>
          <w:rFonts w:ascii="Arial" w:hAnsi="Arial" w:hint="cs"/>
          <w:rtl/>
        </w:rPr>
        <w:t xml:space="preserve">שוב, </w:t>
      </w:r>
      <w:r w:rsidR="004C0630">
        <w:rPr>
          <w:rFonts w:ascii="Arial" w:hAnsi="Arial" w:hint="cs"/>
          <w:rtl/>
        </w:rPr>
        <w:t xml:space="preserve">זהו לא כלל גורף!) </w:t>
      </w:r>
      <w:r w:rsidR="00E81714" w:rsidRPr="00B46816">
        <w:rPr>
          <w:rFonts w:ascii="Arial" w:hAnsi="Arial" w:hint="cs"/>
          <w:rtl/>
        </w:rPr>
        <w:t>ככל שהקשר קוטבי יותר אנרגיית הקשר גבוהה יותר.</w:t>
      </w:r>
      <w:r w:rsidR="00581C7D">
        <w:rPr>
          <w:rFonts w:ascii="Arial" w:hAnsi="Arial" w:hint="cs"/>
          <w:rtl/>
        </w:rPr>
        <w:t xml:space="preserve"> </w:t>
      </w:r>
      <w:r w:rsidR="00DE049E">
        <w:rPr>
          <w:rFonts w:ascii="Arial" w:hAnsi="Arial" w:hint="cs"/>
          <w:rtl/>
        </w:rPr>
        <w:t xml:space="preserve">ניתן ללמוד כי </w:t>
      </w:r>
      <w:r w:rsidR="00E81714" w:rsidRPr="00B46816">
        <w:rPr>
          <w:rFonts w:ascii="Arial" w:hAnsi="Arial" w:hint="cs"/>
          <w:rtl/>
        </w:rPr>
        <w:t xml:space="preserve">הקשר </w:t>
      </w:r>
      <w:r w:rsidR="00E81714" w:rsidRPr="00B46816">
        <w:rPr>
          <w:rFonts w:ascii="Arial" w:hAnsi="Arial"/>
        </w:rPr>
        <w:t>C-F</w:t>
      </w:r>
      <w:r w:rsidR="00E81714" w:rsidRPr="00B46816">
        <w:rPr>
          <w:rFonts w:ascii="Arial" w:hAnsi="Arial" w:hint="cs"/>
          <w:rtl/>
        </w:rPr>
        <w:t xml:space="preserve"> הוא הקשר החזק ביותר</w:t>
      </w:r>
      <w:r w:rsidR="00DE049E">
        <w:rPr>
          <w:rFonts w:ascii="Arial" w:hAnsi="Arial" w:hint="cs"/>
          <w:rtl/>
        </w:rPr>
        <w:t xml:space="preserve">. </w:t>
      </w:r>
      <w:r w:rsidR="00E81714" w:rsidRPr="00B46816">
        <w:rPr>
          <w:rFonts w:ascii="Arial" w:hAnsi="Arial" w:hint="cs"/>
          <w:rtl/>
        </w:rPr>
        <w:t>ההסבר</w:t>
      </w:r>
      <w:r w:rsidR="00DE049E">
        <w:rPr>
          <w:rFonts w:ascii="Arial" w:hAnsi="Arial" w:hint="cs"/>
          <w:rtl/>
        </w:rPr>
        <w:t xml:space="preserve"> לכך הוא:</w:t>
      </w:r>
      <w:r w:rsidR="00E81714" w:rsidRPr="00B46816">
        <w:rPr>
          <w:rFonts w:ascii="Arial" w:hAnsi="Arial" w:hint="cs"/>
          <w:rtl/>
        </w:rPr>
        <w:t xml:space="preserve"> הקשר הוא הקוטבי ביותר בגלל ההפרש הגדול ביותר ב</w:t>
      </w:r>
      <w:r w:rsidR="00DE049E">
        <w:rPr>
          <w:rFonts w:ascii="Arial" w:hAnsi="Arial" w:hint="cs"/>
          <w:rtl/>
        </w:rPr>
        <w:t xml:space="preserve">ין </w:t>
      </w:r>
      <w:r w:rsidR="00E81714" w:rsidRPr="00B46816">
        <w:rPr>
          <w:rFonts w:ascii="Arial" w:hAnsi="Arial" w:hint="cs"/>
          <w:rtl/>
        </w:rPr>
        <w:t xml:space="preserve">ערכי </w:t>
      </w:r>
      <w:proofErr w:type="spellStart"/>
      <w:r w:rsidR="00E81714" w:rsidRPr="00B46816">
        <w:rPr>
          <w:rFonts w:ascii="Arial" w:hAnsi="Arial" w:hint="cs"/>
          <w:rtl/>
        </w:rPr>
        <w:t>האלקטרושליליות</w:t>
      </w:r>
      <w:proofErr w:type="spellEnd"/>
      <w:r w:rsidR="00DE049E">
        <w:rPr>
          <w:rFonts w:ascii="Arial" w:hAnsi="Arial" w:hint="cs"/>
          <w:rtl/>
        </w:rPr>
        <w:t xml:space="preserve"> של האטומים הקשורים</w:t>
      </w:r>
      <w:r w:rsidR="00E81714" w:rsidRPr="00B46816">
        <w:rPr>
          <w:rFonts w:ascii="Arial" w:hAnsi="Arial" w:hint="cs"/>
          <w:rtl/>
        </w:rPr>
        <w:t xml:space="preserve">, ועל כן כוחות </w:t>
      </w:r>
      <w:r w:rsidR="00E81714" w:rsidRPr="00B46816">
        <w:rPr>
          <w:rFonts w:ascii="Arial" w:hAnsi="Arial" w:hint="cs"/>
          <w:rtl/>
        </w:rPr>
        <w:lastRenderedPageBreak/>
        <w:t xml:space="preserve">המשיכה בין </w:t>
      </w:r>
      <w:r w:rsidR="004C0630">
        <w:rPr>
          <w:rFonts w:ascii="Arial" w:hAnsi="Arial" w:hint="cs"/>
          <w:rtl/>
        </w:rPr>
        <w:t>המטענים החלקיים המנוגדים-</w:t>
      </w:r>
      <w:r w:rsidR="00E81714" w:rsidRPr="00B46816">
        <w:rPr>
          <w:rFonts w:ascii="Arial" w:hAnsi="Arial" w:hint="cs"/>
          <w:rtl/>
        </w:rPr>
        <w:t xml:space="preserve"> </w:t>
      </w:r>
      <w:r w:rsidR="0059559E">
        <w:rPr>
          <w:rFonts w:ascii="Arial" w:hAnsi="Arial" w:hint="cs"/>
          <w:rtl/>
        </w:rPr>
        <w:t>גדולים</w:t>
      </w:r>
      <w:r w:rsidR="00E81714" w:rsidRPr="00B46816">
        <w:rPr>
          <w:rFonts w:ascii="Arial" w:hAnsi="Arial" w:hint="cs"/>
          <w:rtl/>
        </w:rPr>
        <w:t xml:space="preserve"> יותר, </w:t>
      </w:r>
      <w:r w:rsidR="0059559E">
        <w:rPr>
          <w:rFonts w:ascii="Arial" w:hAnsi="Arial" w:hint="cs"/>
          <w:rtl/>
        </w:rPr>
        <w:t xml:space="preserve">כתוצאה מכך </w:t>
      </w:r>
      <w:r w:rsidR="00E81714" w:rsidRPr="00B46816">
        <w:rPr>
          <w:rFonts w:ascii="Arial" w:hAnsi="Arial" w:hint="cs"/>
          <w:rtl/>
        </w:rPr>
        <w:t xml:space="preserve">האנרגיה שיש להשקיע כדי לפרק </w:t>
      </w:r>
      <w:r w:rsidR="004C0630">
        <w:rPr>
          <w:rFonts w:ascii="Arial" w:hAnsi="Arial" w:hint="cs"/>
          <w:rtl/>
        </w:rPr>
        <w:t>את הקשר</w:t>
      </w:r>
      <w:r w:rsidR="00E81714" w:rsidRPr="00B46816">
        <w:rPr>
          <w:rFonts w:ascii="Arial" w:hAnsi="Arial" w:hint="cs"/>
          <w:rtl/>
        </w:rPr>
        <w:t xml:space="preserve"> גדלה  </w:t>
      </w:r>
      <w:r w:rsidR="0059559E">
        <w:rPr>
          <w:rFonts w:ascii="Arial" w:hAnsi="Arial" w:hint="cs"/>
          <w:rtl/>
        </w:rPr>
        <w:t xml:space="preserve">כלומר- </w:t>
      </w:r>
      <w:r w:rsidR="00E81714" w:rsidRPr="00B46816">
        <w:rPr>
          <w:rFonts w:ascii="Arial" w:hAnsi="Arial" w:hint="cs"/>
          <w:rtl/>
        </w:rPr>
        <w:t xml:space="preserve">הקשר </w:t>
      </w:r>
      <w:r w:rsidR="0059559E">
        <w:rPr>
          <w:rFonts w:ascii="Arial" w:hAnsi="Arial" w:hint="cs"/>
          <w:rtl/>
        </w:rPr>
        <w:t>חזק יותר</w:t>
      </w:r>
      <w:r w:rsidR="00E81714" w:rsidRPr="00B46816">
        <w:rPr>
          <w:rFonts w:ascii="Arial" w:hAnsi="Arial" w:hint="cs"/>
          <w:rtl/>
        </w:rPr>
        <w:t>.</w:t>
      </w:r>
    </w:p>
    <w:p w14:paraId="09159DAB" w14:textId="77777777" w:rsidR="009A1ED8" w:rsidRDefault="009A1ED8" w:rsidP="00D75909">
      <w:pPr>
        <w:spacing w:line="360" w:lineRule="auto"/>
        <w:rPr>
          <w:rFonts w:ascii="Arial" w:hAnsi="Arial" w:hint="cs"/>
          <w:rtl/>
        </w:rPr>
      </w:pPr>
    </w:p>
    <w:p w14:paraId="1D4E5854" w14:textId="77777777" w:rsidR="00E81714" w:rsidRPr="009A1ED8" w:rsidRDefault="00E81714" w:rsidP="00E81714">
      <w:pPr>
        <w:numPr>
          <w:ilvl w:val="0"/>
          <w:numId w:val="2"/>
        </w:numPr>
        <w:spacing w:line="360" w:lineRule="auto"/>
        <w:rPr>
          <w:rFonts w:ascii="Arial" w:hAnsi="Arial" w:hint="cs"/>
          <w:b/>
          <w:bCs/>
          <w:sz w:val="28"/>
          <w:szCs w:val="28"/>
          <w:rtl/>
        </w:rPr>
      </w:pPr>
      <w:r w:rsidRPr="009A1ED8">
        <w:rPr>
          <w:rFonts w:ascii="Arial" w:hAnsi="Arial" w:hint="cs"/>
          <w:b/>
          <w:bCs/>
          <w:sz w:val="28"/>
          <w:szCs w:val="28"/>
          <w:rtl/>
        </w:rPr>
        <w:t xml:space="preserve"> קשר </w:t>
      </w:r>
      <w:proofErr w:type="spellStart"/>
      <w:r w:rsidRPr="009A1ED8">
        <w:rPr>
          <w:rFonts w:ascii="Arial" w:hAnsi="Arial" w:hint="cs"/>
          <w:b/>
          <w:bCs/>
          <w:sz w:val="28"/>
          <w:szCs w:val="28"/>
          <w:rtl/>
        </w:rPr>
        <w:t>יחיד,כפול</w:t>
      </w:r>
      <w:proofErr w:type="spellEnd"/>
      <w:r w:rsidRPr="009A1ED8">
        <w:rPr>
          <w:rFonts w:ascii="Arial" w:hAnsi="Arial" w:hint="cs"/>
          <w:b/>
          <w:bCs/>
          <w:sz w:val="28"/>
          <w:szCs w:val="28"/>
          <w:rtl/>
        </w:rPr>
        <w:t xml:space="preserve"> ומשולש</w:t>
      </w:r>
      <w:r w:rsidR="000206E4">
        <w:rPr>
          <w:rFonts w:ascii="Arial" w:hAnsi="Arial" w:hint="cs"/>
          <w:b/>
          <w:bCs/>
          <w:sz w:val="28"/>
          <w:szCs w:val="28"/>
          <w:rtl/>
        </w:rPr>
        <w:t>*</w:t>
      </w:r>
      <w:r w:rsidR="00621581">
        <w:rPr>
          <w:rFonts w:ascii="Arial" w:hAnsi="Arial" w:hint="cs"/>
          <w:b/>
          <w:bCs/>
          <w:sz w:val="28"/>
          <w:szCs w:val="28"/>
          <w:rtl/>
        </w:rPr>
        <w:t xml:space="preserve"> </w:t>
      </w:r>
      <w:r w:rsidRPr="009A1ED8">
        <w:rPr>
          <w:rFonts w:ascii="Arial" w:hAnsi="Arial" w:hint="cs"/>
          <w:b/>
          <w:bCs/>
          <w:sz w:val="28"/>
          <w:szCs w:val="28"/>
          <w:rtl/>
        </w:rPr>
        <w:t>/ סדר קשר</w:t>
      </w:r>
    </w:p>
    <w:p w14:paraId="619F52A0" w14:textId="77777777" w:rsidR="00E81714" w:rsidRPr="00B46816" w:rsidRDefault="000F4595" w:rsidP="00B873AB">
      <w:pPr>
        <w:spacing w:line="360" w:lineRule="auto"/>
        <w:rPr>
          <w:rFonts w:ascii="Arial" w:hAnsi="Arial" w:hint="cs"/>
          <w:rtl/>
        </w:rPr>
      </w:pPr>
      <w:r>
        <w:rPr>
          <w:rFonts w:ascii="Arial" w:hAnsi="Arial" w:hint="cs"/>
          <w:rtl/>
        </w:rPr>
        <w:t xml:space="preserve">באופן כללי, ניתן לומר כי </w:t>
      </w:r>
      <w:r w:rsidR="00E81714" w:rsidRPr="00B46816">
        <w:rPr>
          <w:rFonts w:ascii="Arial" w:hAnsi="Arial" w:hint="cs"/>
          <w:rtl/>
        </w:rPr>
        <w:t xml:space="preserve">הקשר היחיד </w:t>
      </w:r>
      <w:r w:rsidR="00B873AB">
        <w:rPr>
          <w:rFonts w:ascii="Arial" w:hAnsi="Arial" w:hint="cs"/>
          <w:rtl/>
        </w:rPr>
        <w:t>חלש יותר</w:t>
      </w:r>
      <w:r w:rsidR="00E81714" w:rsidRPr="00B46816">
        <w:rPr>
          <w:rFonts w:ascii="Arial" w:hAnsi="Arial" w:hint="cs"/>
          <w:rtl/>
        </w:rPr>
        <w:t xml:space="preserve"> מהקשר הכפול</w:t>
      </w:r>
      <w:r w:rsidR="00F65A1F">
        <w:rPr>
          <w:rFonts w:ascii="Arial" w:hAnsi="Arial" w:hint="cs"/>
          <w:rtl/>
        </w:rPr>
        <w:t>*</w:t>
      </w:r>
      <w:r w:rsidR="00E81714" w:rsidRPr="00B46816">
        <w:rPr>
          <w:rFonts w:ascii="Arial" w:hAnsi="Arial" w:hint="cs"/>
          <w:rtl/>
        </w:rPr>
        <w:t xml:space="preserve"> וזה </w:t>
      </w:r>
      <w:r w:rsidR="00B873AB">
        <w:rPr>
          <w:rFonts w:ascii="Arial" w:hAnsi="Arial" w:hint="cs"/>
          <w:rtl/>
        </w:rPr>
        <w:t>חלש יותר מ</w:t>
      </w:r>
      <w:r w:rsidR="00E81714" w:rsidRPr="00B46816">
        <w:rPr>
          <w:rFonts w:ascii="Arial" w:hAnsi="Arial" w:hint="cs"/>
          <w:rtl/>
        </w:rPr>
        <w:t>הקשר המשולש</w:t>
      </w:r>
      <w:r w:rsidR="00FE40CF">
        <w:rPr>
          <w:rFonts w:ascii="Arial" w:hAnsi="Arial" w:hint="cs"/>
          <w:rtl/>
        </w:rPr>
        <w:t>*</w:t>
      </w:r>
      <w:r w:rsidR="00E81714" w:rsidRPr="00B46816">
        <w:rPr>
          <w:rFonts w:ascii="Arial" w:hAnsi="Arial" w:hint="cs"/>
          <w:rtl/>
        </w:rPr>
        <w:t>.</w:t>
      </w:r>
    </w:p>
    <w:p w14:paraId="3831A23C" w14:textId="77777777" w:rsidR="00E81714" w:rsidRPr="00B46816" w:rsidRDefault="00E81714" w:rsidP="00E81714">
      <w:pPr>
        <w:spacing w:line="360" w:lineRule="auto"/>
        <w:rPr>
          <w:rFonts w:ascii="Arial" w:hAnsi="Arial" w:hint="cs"/>
          <w:rtl/>
        </w:rPr>
      </w:pPr>
      <w:r w:rsidRPr="00B46816">
        <w:rPr>
          <w:rFonts w:ascii="Arial" w:hAnsi="Arial" w:hint="cs"/>
          <w:rtl/>
        </w:rPr>
        <w:t>ההסבר: ככל שמספר זוגות אלקטרוני הקשר גדל, כוחות המשיכה בין זוגות אלקטרוני הקשר לגרעיני האטומים גדלים, הקשר חזק יותר ועל כן האנרגיה  הנדרשת לפירוק</w:t>
      </w:r>
      <w:r w:rsidRPr="00B46816">
        <w:rPr>
          <w:rFonts w:ascii="Arial" w:hAnsi="Arial" w:hint="eastAsia"/>
          <w:rtl/>
        </w:rPr>
        <w:t>ו</w:t>
      </w:r>
      <w:r w:rsidRPr="00B46816">
        <w:rPr>
          <w:rFonts w:ascii="Arial" w:hAnsi="Arial" w:hint="cs"/>
          <w:rtl/>
        </w:rPr>
        <w:t xml:space="preserve"> גדולה יותר.</w:t>
      </w:r>
    </w:p>
    <w:p w14:paraId="6329B707" w14:textId="77777777" w:rsidR="00141E92" w:rsidRDefault="00141E92" w:rsidP="00E81714">
      <w:pPr>
        <w:spacing w:line="360" w:lineRule="auto"/>
        <w:rPr>
          <w:rFonts w:ascii="Arial" w:hAnsi="Arial" w:hint="cs"/>
          <w:rtl/>
        </w:rPr>
      </w:pPr>
    </w:p>
    <w:p w14:paraId="525F8293" w14:textId="77777777" w:rsidR="00621581" w:rsidRPr="00B46816" w:rsidRDefault="007A1799" w:rsidP="00621581">
      <w:pPr>
        <w:spacing w:line="360" w:lineRule="auto"/>
        <w:rPr>
          <w:rFonts w:ascii="Arial" w:hAnsi="Arial" w:hint="cs"/>
          <w:rtl/>
        </w:rPr>
      </w:pPr>
      <w:r>
        <w:rPr>
          <w:rFonts w:ascii="Arial" w:hAnsi="Arial" w:hint="cs"/>
          <w:rtl/>
        </w:rPr>
        <w:t xml:space="preserve">להלן </w:t>
      </w:r>
      <w:r w:rsidR="00621581" w:rsidRPr="00B46816">
        <w:rPr>
          <w:rFonts w:ascii="Arial" w:hAnsi="Arial" w:hint="cs"/>
          <w:rtl/>
        </w:rPr>
        <w:t>טבלה המ</w:t>
      </w:r>
      <w:r w:rsidR="00621581">
        <w:rPr>
          <w:rFonts w:ascii="Arial" w:hAnsi="Arial" w:hint="cs"/>
          <w:rtl/>
        </w:rPr>
        <w:t xml:space="preserve">ציגה </w:t>
      </w:r>
      <w:r w:rsidR="00621581" w:rsidRPr="00B46816">
        <w:rPr>
          <w:rFonts w:ascii="Arial" w:hAnsi="Arial" w:hint="cs"/>
          <w:rtl/>
        </w:rPr>
        <w:t>את אורכי הקשר ואנרגיות הקשר של הקשרים הבאים</w:t>
      </w:r>
      <w:r w:rsidR="00621581">
        <w:rPr>
          <w:rFonts w:ascii="Arial" w:hAnsi="Arial" w:hint="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260"/>
        <w:gridCol w:w="2075"/>
      </w:tblGrid>
      <w:tr w:rsidR="00E81714" w:rsidRPr="00B46816" w14:paraId="45F5EE2C" w14:textId="77777777" w:rsidTr="00164368">
        <w:trPr>
          <w:jc w:val="center"/>
        </w:trPr>
        <w:tc>
          <w:tcPr>
            <w:tcW w:w="1034" w:type="dxa"/>
          </w:tcPr>
          <w:p w14:paraId="352124FC" w14:textId="77777777" w:rsidR="00E81714" w:rsidRPr="00B46816" w:rsidRDefault="00E81714" w:rsidP="00E81714">
            <w:pPr>
              <w:spacing w:line="360" w:lineRule="auto"/>
              <w:jc w:val="center"/>
              <w:rPr>
                <w:rFonts w:ascii="Arial" w:hAnsi="Arial" w:hint="cs"/>
                <w:b/>
                <w:bCs/>
                <w:rtl/>
              </w:rPr>
            </w:pPr>
            <w:r w:rsidRPr="00B46816">
              <w:rPr>
                <w:rFonts w:ascii="Arial" w:hAnsi="Arial" w:hint="cs"/>
                <w:b/>
                <w:bCs/>
                <w:rtl/>
              </w:rPr>
              <w:t>הקשר</w:t>
            </w:r>
          </w:p>
        </w:tc>
        <w:tc>
          <w:tcPr>
            <w:tcW w:w="1260" w:type="dxa"/>
          </w:tcPr>
          <w:p w14:paraId="53949A62" w14:textId="77777777" w:rsidR="00E81714" w:rsidRPr="000F4595" w:rsidRDefault="00E81714" w:rsidP="00E81714">
            <w:pPr>
              <w:spacing w:line="360" w:lineRule="auto"/>
              <w:jc w:val="center"/>
              <w:rPr>
                <w:rFonts w:ascii="Arial" w:hAnsi="Arial"/>
                <w:b/>
                <w:bCs/>
              </w:rPr>
            </w:pPr>
            <w:r w:rsidRPr="000F4595">
              <w:rPr>
                <w:rFonts w:ascii="Arial" w:hAnsi="Arial" w:hint="cs"/>
                <w:b/>
                <w:bCs/>
                <w:rtl/>
              </w:rPr>
              <w:t xml:space="preserve">אורך הקשר </w:t>
            </w:r>
            <w:r w:rsidRPr="000F4595">
              <w:rPr>
                <w:rFonts w:ascii="Arial" w:hAnsi="Arial"/>
                <w:b/>
                <w:bCs/>
              </w:rPr>
              <w:t>(A</w:t>
            </w:r>
            <w:r w:rsidRPr="000F4595">
              <w:rPr>
                <w:rFonts w:ascii="Arial" w:hAnsi="Arial"/>
                <w:b/>
                <w:bCs/>
                <w:vertAlign w:val="superscript"/>
              </w:rPr>
              <w:t>0</w:t>
            </w:r>
            <w:r w:rsidRPr="000F4595">
              <w:rPr>
                <w:rFonts w:ascii="Arial" w:hAnsi="Arial"/>
                <w:b/>
                <w:bCs/>
              </w:rPr>
              <w:t>)</w:t>
            </w:r>
          </w:p>
        </w:tc>
        <w:tc>
          <w:tcPr>
            <w:tcW w:w="2075" w:type="dxa"/>
          </w:tcPr>
          <w:p w14:paraId="06F37C58" w14:textId="77777777" w:rsidR="00E81714" w:rsidRPr="00B46816" w:rsidRDefault="00E81714" w:rsidP="00E81714">
            <w:pPr>
              <w:spacing w:line="360" w:lineRule="auto"/>
              <w:jc w:val="center"/>
              <w:rPr>
                <w:rFonts w:ascii="Arial" w:hAnsi="Arial"/>
                <w:b/>
                <w:bCs/>
              </w:rPr>
            </w:pPr>
            <w:r w:rsidRPr="00B46816">
              <w:rPr>
                <w:rFonts w:ascii="Arial" w:hAnsi="Arial" w:hint="cs"/>
                <w:b/>
                <w:bCs/>
                <w:rtl/>
              </w:rPr>
              <w:t xml:space="preserve">אנרגיית קשר </w:t>
            </w:r>
            <w:r w:rsidRPr="00B46816">
              <w:rPr>
                <w:rFonts w:ascii="Arial" w:hAnsi="Arial"/>
                <w:b/>
                <w:bCs/>
              </w:rPr>
              <w:t>(kJ/mol)</w:t>
            </w:r>
          </w:p>
        </w:tc>
      </w:tr>
      <w:tr w:rsidR="00E81714" w:rsidRPr="00B46816" w14:paraId="18055B7F" w14:textId="77777777" w:rsidTr="00164368">
        <w:trPr>
          <w:jc w:val="center"/>
        </w:trPr>
        <w:tc>
          <w:tcPr>
            <w:tcW w:w="1034" w:type="dxa"/>
          </w:tcPr>
          <w:p w14:paraId="06BEDC4A" w14:textId="77777777" w:rsidR="00E81714" w:rsidRPr="00B46816" w:rsidRDefault="00E81714" w:rsidP="00E81714">
            <w:pPr>
              <w:spacing w:line="360" w:lineRule="auto"/>
              <w:jc w:val="center"/>
              <w:rPr>
                <w:rFonts w:ascii="Arial" w:hAnsi="Arial"/>
                <w:b/>
                <w:bCs/>
              </w:rPr>
            </w:pPr>
            <w:r w:rsidRPr="00B46816">
              <w:rPr>
                <w:rFonts w:ascii="Arial" w:hAnsi="Arial"/>
                <w:b/>
                <w:bCs/>
              </w:rPr>
              <w:t xml:space="preserve">C-C </w:t>
            </w:r>
          </w:p>
        </w:tc>
        <w:tc>
          <w:tcPr>
            <w:tcW w:w="1260" w:type="dxa"/>
          </w:tcPr>
          <w:p w14:paraId="6315AF3D" w14:textId="77777777" w:rsidR="00E81714" w:rsidRPr="000F4595" w:rsidRDefault="00E81714" w:rsidP="00E81714">
            <w:pPr>
              <w:spacing w:line="360" w:lineRule="auto"/>
              <w:jc w:val="center"/>
              <w:rPr>
                <w:rFonts w:ascii="Arial" w:hAnsi="Arial" w:hint="cs"/>
                <w:rtl/>
              </w:rPr>
            </w:pPr>
            <w:r w:rsidRPr="000F4595">
              <w:rPr>
                <w:rFonts w:ascii="Arial" w:hAnsi="Arial" w:hint="cs"/>
                <w:rtl/>
              </w:rPr>
              <w:t>1.54</w:t>
            </w:r>
          </w:p>
        </w:tc>
        <w:tc>
          <w:tcPr>
            <w:tcW w:w="2075" w:type="dxa"/>
          </w:tcPr>
          <w:p w14:paraId="51F0A561" w14:textId="77777777" w:rsidR="00E81714" w:rsidRPr="00B46816" w:rsidRDefault="00E81714" w:rsidP="00E81714">
            <w:pPr>
              <w:spacing w:line="360" w:lineRule="auto"/>
              <w:jc w:val="center"/>
              <w:rPr>
                <w:rFonts w:ascii="Arial" w:hAnsi="Arial" w:hint="cs"/>
                <w:rtl/>
              </w:rPr>
            </w:pPr>
            <w:r w:rsidRPr="00B46816">
              <w:rPr>
                <w:rFonts w:ascii="Arial" w:hAnsi="Arial" w:hint="cs"/>
                <w:rtl/>
              </w:rPr>
              <w:t>346</w:t>
            </w:r>
          </w:p>
        </w:tc>
      </w:tr>
      <w:tr w:rsidR="00E81714" w:rsidRPr="00B46816" w14:paraId="5E35488E" w14:textId="77777777" w:rsidTr="00164368">
        <w:trPr>
          <w:jc w:val="center"/>
        </w:trPr>
        <w:tc>
          <w:tcPr>
            <w:tcW w:w="1034" w:type="dxa"/>
          </w:tcPr>
          <w:p w14:paraId="2093E823" w14:textId="77777777" w:rsidR="00E81714" w:rsidRPr="00B46816" w:rsidRDefault="00E81714" w:rsidP="00E81714">
            <w:pPr>
              <w:spacing w:line="360" w:lineRule="auto"/>
              <w:jc w:val="center"/>
              <w:rPr>
                <w:rFonts w:ascii="Arial" w:hAnsi="Arial" w:hint="cs"/>
                <w:b/>
                <w:bCs/>
              </w:rPr>
            </w:pPr>
            <w:r w:rsidRPr="00B46816">
              <w:rPr>
                <w:rFonts w:ascii="Arial" w:hAnsi="Arial" w:hint="cs"/>
                <w:b/>
                <w:bCs/>
              </w:rPr>
              <w:t>C</w:t>
            </w:r>
            <w:r w:rsidRPr="00B46816">
              <w:rPr>
                <w:rFonts w:ascii="Arial" w:hAnsi="Arial" w:hint="cs"/>
                <w:b/>
                <w:bCs/>
                <w:rtl/>
              </w:rPr>
              <w:t>=</w:t>
            </w:r>
            <w:r w:rsidRPr="00B46816">
              <w:rPr>
                <w:rFonts w:ascii="Arial" w:hAnsi="Arial" w:hint="cs"/>
                <w:b/>
                <w:bCs/>
              </w:rPr>
              <w:t>C</w:t>
            </w:r>
          </w:p>
        </w:tc>
        <w:tc>
          <w:tcPr>
            <w:tcW w:w="1260" w:type="dxa"/>
          </w:tcPr>
          <w:p w14:paraId="653D47C0" w14:textId="77777777" w:rsidR="00E81714" w:rsidRPr="000F4595" w:rsidRDefault="00E81714" w:rsidP="00E81714">
            <w:pPr>
              <w:spacing w:line="360" w:lineRule="auto"/>
              <w:jc w:val="center"/>
              <w:rPr>
                <w:rFonts w:ascii="Arial" w:hAnsi="Arial" w:hint="cs"/>
                <w:rtl/>
              </w:rPr>
            </w:pPr>
            <w:r w:rsidRPr="000F4595">
              <w:rPr>
                <w:rFonts w:ascii="Arial" w:hAnsi="Arial" w:hint="cs"/>
                <w:rtl/>
              </w:rPr>
              <w:t>1.35</w:t>
            </w:r>
          </w:p>
        </w:tc>
        <w:tc>
          <w:tcPr>
            <w:tcW w:w="2075" w:type="dxa"/>
          </w:tcPr>
          <w:p w14:paraId="7AF68410" w14:textId="77777777" w:rsidR="00E81714" w:rsidRPr="00B46816" w:rsidRDefault="00E81714" w:rsidP="00E81714">
            <w:pPr>
              <w:spacing w:line="360" w:lineRule="auto"/>
              <w:jc w:val="center"/>
              <w:rPr>
                <w:rFonts w:ascii="Arial" w:hAnsi="Arial" w:hint="cs"/>
                <w:rtl/>
              </w:rPr>
            </w:pPr>
            <w:r w:rsidRPr="00B46816">
              <w:rPr>
                <w:rFonts w:ascii="Arial" w:hAnsi="Arial" w:hint="cs"/>
                <w:rtl/>
              </w:rPr>
              <w:t>610</w:t>
            </w:r>
          </w:p>
        </w:tc>
      </w:tr>
      <w:tr w:rsidR="00E81714" w:rsidRPr="00B46816" w14:paraId="21CF0365" w14:textId="77777777" w:rsidTr="00164368">
        <w:trPr>
          <w:jc w:val="center"/>
        </w:trPr>
        <w:tc>
          <w:tcPr>
            <w:tcW w:w="1034" w:type="dxa"/>
          </w:tcPr>
          <w:p w14:paraId="3D2D5B69" w14:textId="77777777" w:rsidR="00E81714" w:rsidRPr="00B46816" w:rsidRDefault="00E81714" w:rsidP="00E81714">
            <w:pPr>
              <w:spacing w:line="360" w:lineRule="auto"/>
              <w:jc w:val="center"/>
              <w:rPr>
                <w:rFonts w:ascii="Arial" w:hAnsi="Arial" w:hint="cs"/>
                <w:b/>
                <w:bCs/>
              </w:rPr>
            </w:pPr>
            <w:r w:rsidRPr="00B46816">
              <w:rPr>
                <w:rFonts w:ascii="Arial" w:hAnsi="Arial"/>
                <w:b/>
                <w:bCs/>
              </w:rPr>
              <w:t>C</w:t>
            </w:r>
            <w:r w:rsidRPr="00B46816">
              <w:rPr>
                <w:rFonts w:ascii="Arial" w:hAnsi="Arial"/>
                <w:b/>
                <w:bCs/>
              </w:rPr>
              <w:sym w:font="Symbol" w:char="F0BA"/>
            </w:r>
            <w:proofErr w:type="spellStart"/>
            <w:r w:rsidRPr="00B46816">
              <w:rPr>
                <w:rFonts w:ascii="Arial" w:hAnsi="Arial"/>
                <w:b/>
                <w:bCs/>
              </w:rPr>
              <w:t>C</w:t>
            </w:r>
            <w:proofErr w:type="spellEnd"/>
          </w:p>
        </w:tc>
        <w:tc>
          <w:tcPr>
            <w:tcW w:w="1260" w:type="dxa"/>
          </w:tcPr>
          <w:p w14:paraId="10188D3C" w14:textId="77777777" w:rsidR="00E81714" w:rsidRPr="000F4595" w:rsidRDefault="00E81714" w:rsidP="00E81714">
            <w:pPr>
              <w:spacing w:line="360" w:lineRule="auto"/>
              <w:jc w:val="center"/>
              <w:rPr>
                <w:rFonts w:ascii="Arial" w:hAnsi="Arial" w:hint="cs"/>
                <w:rtl/>
              </w:rPr>
            </w:pPr>
            <w:r w:rsidRPr="000F4595">
              <w:rPr>
                <w:rFonts w:ascii="Arial" w:hAnsi="Arial" w:hint="cs"/>
                <w:rtl/>
              </w:rPr>
              <w:t>1.21</w:t>
            </w:r>
          </w:p>
        </w:tc>
        <w:tc>
          <w:tcPr>
            <w:tcW w:w="2075" w:type="dxa"/>
          </w:tcPr>
          <w:p w14:paraId="18EEF238" w14:textId="77777777" w:rsidR="00E81714" w:rsidRPr="00B46816" w:rsidRDefault="00E81714" w:rsidP="00E81714">
            <w:pPr>
              <w:spacing w:line="360" w:lineRule="auto"/>
              <w:jc w:val="center"/>
              <w:rPr>
                <w:rFonts w:ascii="Arial" w:hAnsi="Arial" w:hint="cs"/>
                <w:rtl/>
              </w:rPr>
            </w:pPr>
            <w:r w:rsidRPr="00B46816">
              <w:rPr>
                <w:rFonts w:ascii="Arial" w:hAnsi="Arial" w:hint="cs"/>
                <w:rtl/>
              </w:rPr>
              <w:t>835</w:t>
            </w:r>
          </w:p>
        </w:tc>
      </w:tr>
    </w:tbl>
    <w:p w14:paraId="1DC2043F" w14:textId="77777777" w:rsidR="00E81714" w:rsidRPr="00B46816" w:rsidRDefault="00E81714" w:rsidP="00E81714">
      <w:pPr>
        <w:spacing w:line="360" w:lineRule="auto"/>
        <w:rPr>
          <w:rFonts w:ascii="Arial" w:hAnsi="Arial" w:hint="cs"/>
          <w:rtl/>
        </w:rPr>
      </w:pPr>
    </w:p>
    <w:p w14:paraId="3729B476" w14:textId="77777777" w:rsidR="00E81714" w:rsidRPr="00B46816" w:rsidRDefault="008A3C10" w:rsidP="008A3C10">
      <w:pPr>
        <w:spacing w:line="360" w:lineRule="auto"/>
        <w:rPr>
          <w:rFonts w:ascii="Arial" w:hAnsi="Arial" w:hint="cs"/>
          <w:rtl/>
        </w:rPr>
      </w:pPr>
      <w:r>
        <w:rPr>
          <w:rFonts w:ascii="Arial" w:hAnsi="Arial" w:hint="cs"/>
          <w:rtl/>
        </w:rPr>
        <w:t xml:space="preserve">מתוך הטבלה ניתן להסיק כי </w:t>
      </w:r>
      <w:r w:rsidR="00E81714" w:rsidRPr="00B46816">
        <w:rPr>
          <w:rFonts w:ascii="Arial" w:hAnsi="Arial" w:hint="cs"/>
          <w:rtl/>
        </w:rPr>
        <w:t>ככל שמס</w:t>
      </w:r>
      <w:r>
        <w:rPr>
          <w:rFonts w:ascii="Arial" w:hAnsi="Arial" w:hint="cs"/>
          <w:rtl/>
        </w:rPr>
        <w:t>פר</w:t>
      </w:r>
      <w:r w:rsidR="00E81714" w:rsidRPr="00B46816">
        <w:rPr>
          <w:rFonts w:ascii="Arial" w:hAnsi="Arial" w:hint="cs"/>
          <w:rtl/>
        </w:rPr>
        <w:t xml:space="preserve"> הקשרים עולה, גדלה אנרגיית הקשר.</w:t>
      </w:r>
    </w:p>
    <w:p w14:paraId="55FCE8F5" w14:textId="77777777" w:rsidR="00E81714" w:rsidRPr="00B46816" w:rsidRDefault="00E81714" w:rsidP="00E81714">
      <w:pPr>
        <w:spacing w:line="360" w:lineRule="auto"/>
        <w:rPr>
          <w:rFonts w:ascii="Arial" w:hAnsi="Arial" w:hint="cs"/>
          <w:rtl/>
        </w:rPr>
      </w:pPr>
    </w:p>
    <w:p w14:paraId="6281F3E4" w14:textId="77777777" w:rsidR="00E81714" w:rsidRPr="00B46816" w:rsidRDefault="00E81714" w:rsidP="00761A8D">
      <w:pPr>
        <w:spacing w:line="360" w:lineRule="auto"/>
        <w:jc w:val="both"/>
        <w:rPr>
          <w:rFonts w:ascii="Arial" w:hAnsi="Arial" w:hint="cs"/>
          <w:rtl/>
        </w:rPr>
      </w:pPr>
      <w:r w:rsidRPr="00B46816">
        <w:rPr>
          <w:rFonts w:ascii="Arial" w:hAnsi="Arial" w:hint="cs"/>
          <w:rtl/>
        </w:rPr>
        <w:t>קשר משולש חזק מקשר כפול שחזק מקשר יחיד. ככל שמס</w:t>
      </w:r>
      <w:r w:rsidR="00114A3B">
        <w:rPr>
          <w:rFonts w:ascii="Arial" w:hAnsi="Arial" w:hint="cs"/>
          <w:rtl/>
        </w:rPr>
        <w:t>פר</w:t>
      </w:r>
      <w:r w:rsidRPr="00B46816">
        <w:rPr>
          <w:rFonts w:ascii="Arial" w:hAnsi="Arial" w:hint="cs"/>
          <w:rtl/>
        </w:rPr>
        <w:t xml:space="preserve"> זוגות אלקטרוני הקשר גדול יותר, </w:t>
      </w:r>
      <w:r w:rsidR="00761A8D">
        <w:rPr>
          <w:rFonts w:ascii="Arial" w:hAnsi="Arial" w:hint="cs"/>
          <w:rtl/>
        </w:rPr>
        <w:t xml:space="preserve">קיימים יותר </w:t>
      </w:r>
      <w:r w:rsidRPr="00B46816">
        <w:rPr>
          <w:rFonts w:ascii="Arial" w:hAnsi="Arial" w:hint="cs"/>
          <w:rtl/>
        </w:rPr>
        <w:t xml:space="preserve">כוחות המשיכה בין זוגות האלקטרונים הקושרים </w:t>
      </w:r>
      <w:r w:rsidR="00761A8D">
        <w:rPr>
          <w:rFonts w:ascii="Arial" w:hAnsi="Arial" w:hint="cs"/>
          <w:rtl/>
        </w:rPr>
        <w:t>ל</w:t>
      </w:r>
      <w:r w:rsidRPr="00B46816">
        <w:rPr>
          <w:rFonts w:ascii="Arial" w:hAnsi="Arial" w:hint="cs"/>
          <w:rtl/>
        </w:rPr>
        <w:t xml:space="preserve">בין הגרעינים, </w:t>
      </w:r>
      <w:r w:rsidR="00761A8D">
        <w:rPr>
          <w:rFonts w:ascii="Arial" w:hAnsi="Arial" w:hint="cs"/>
          <w:rtl/>
        </w:rPr>
        <w:t>כך ש</w:t>
      </w:r>
      <w:r w:rsidRPr="00B46816">
        <w:rPr>
          <w:rFonts w:ascii="Arial" w:hAnsi="Arial" w:hint="cs"/>
          <w:rtl/>
        </w:rPr>
        <w:t xml:space="preserve">חוזק הקשר גדול יותר. </w:t>
      </w:r>
      <w:r w:rsidR="00636D00">
        <w:rPr>
          <w:rFonts w:ascii="Arial" w:hAnsi="Arial" w:hint="cs"/>
          <w:rtl/>
        </w:rPr>
        <w:t>הדבר מתבטא בכך ש</w:t>
      </w:r>
      <w:r w:rsidRPr="00B46816">
        <w:rPr>
          <w:rFonts w:ascii="Arial" w:hAnsi="Arial" w:hint="cs"/>
          <w:rtl/>
        </w:rPr>
        <w:t>האנרגיה הנדרשת לפרק את הקשרים גדולה יותר.</w:t>
      </w:r>
    </w:p>
    <w:p w14:paraId="2E765975" w14:textId="77777777" w:rsidR="00931A89" w:rsidRDefault="008B18E9" w:rsidP="00777645">
      <w:pPr>
        <w:spacing w:line="360" w:lineRule="auto"/>
        <w:jc w:val="both"/>
        <w:rPr>
          <w:rFonts w:ascii="Arial" w:hAnsi="Arial" w:hint="cs"/>
          <w:rtl/>
        </w:rPr>
      </w:pPr>
      <w:r>
        <w:rPr>
          <w:rFonts w:ascii="Arial" w:hAnsi="Arial" w:hint="cs"/>
          <w:rtl/>
        </w:rPr>
        <w:t xml:space="preserve">במקרה הנתון, </w:t>
      </w:r>
      <w:r w:rsidR="00201D08" w:rsidRPr="00201D08">
        <w:rPr>
          <w:rFonts w:ascii="Arial" w:hAnsi="Arial" w:hint="cs"/>
          <w:rtl/>
        </w:rPr>
        <w:t xml:space="preserve">ניתן גם להתייחס לאורכי הקשרים מאחר והדיון הוא באטומי פחמן בלבד ולכן גודל הרדיוסים של האטומים הקשורים זהה בשלושת הדוגמאות </w:t>
      </w:r>
      <w:r w:rsidR="00201D08">
        <w:rPr>
          <w:rFonts w:ascii="Arial" w:hAnsi="Arial" w:hint="cs"/>
          <w:rtl/>
        </w:rPr>
        <w:t>הנ"ל</w:t>
      </w:r>
      <w:r w:rsidR="00201D08" w:rsidRPr="00201D08">
        <w:rPr>
          <w:rFonts w:ascii="Arial" w:hAnsi="Arial" w:hint="cs"/>
          <w:rtl/>
        </w:rPr>
        <w:t>.</w:t>
      </w:r>
      <w:r w:rsidR="00201D08">
        <w:rPr>
          <w:rFonts w:ascii="Arial" w:hAnsi="Arial" w:hint="cs"/>
          <w:rtl/>
        </w:rPr>
        <w:t xml:space="preserve"> </w:t>
      </w:r>
      <w:r w:rsidR="0028572D">
        <w:rPr>
          <w:rFonts w:ascii="Arial" w:hAnsi="Arial" w:hint="cs"/>
          <w:rtl/>
        </w:rPr>
        <w:t>הקשר המשולש קצר יותר מהכפול שקצר מהיחיד. זאת כיוון שהכוחות שפעלו ביצירת הקשר היו חזקים יותר במקרה של הקשר המשולש- יותר אינטראקציות משיכה</w:t>
      </w:r>
      <w:r w:rsidR="00E56FC4">
        <w:rPr>
          <w:rFonts w:ascii="Arial" w:hAnsi="Arial" w:hint="cs"/>
          <w:rtl/>
        </w:rPr>
        <w:t xml:space="preserve"> ולכן הגרעינים התקרבו יותר זה לזה</w:t>
      </w:r>
      <w:r w:rsidR="0028572D">
        <w:rPr>
          <w:rFonts w:ascii="Arial" w:hAnsi="Arial" w:hint="cs"/>
          <w:rtl/>
        </w:rPr>
        <w:t xml:space="preserve">. </w:t>
      </w:r>
      <w:r w:rsidR="00E56FC4">
        <w:rPr>
          <w:rFonts w:ascii="Arial" w:hAnsi="Arial" w:hint="cs"/>
          <w:rtl/>
        </w:rPr>
        <w:t xml:space="preserve">בהתאם, </w:t>
      </w:r>
      <w:r w:rsidR="00201D08">
        <w:rPr>
          <w:rFonts w:ascii="Arial" w:hAnsi="Arial" w:hint="cs"/>
          <w:rtl/>
        </w:rPr>
        <w:t>קיי</w:t>
      </w:r>
      <w:r w:rsidR="00E56FC4">
        <w:rPr>
          <w:rFonts w:ascii="Arial" w:hAnsi="Arial" w:hint="cs"/>
          <w:rtl/>
        </w:rPr>
        <w:t>ם</w:t>
      </w:r>
      <w:r w:rsidR="00201D08">
        <w:rPr>
          <w:rFonts w:ascii="Arial" w:hAnsi="Arial" w:hint="cs"/>
          <w:rtl/>
        </w:rPr>
        <w:t xml:space="preserve"> </w:t>
      </w:r>
      <w:r w:rsidR="00223C91">
        <w:rPr>
          <w:rFonts w:ascii="Arial" w:hAnsi="Arial" w:hint="cs"/>
          <w:rtl/>
        </w:rPr>
        <w:t>מתאם</w:t>
      </w:r>
      <w:r w:rsidR="00E56FC4">
        <w:rPr>
          <w:rFonts w:ascii="Arial" w:hAnsi="Arial" w:hint="cs"/>
          <w:rtl/>
        </w:rPr>
        <w:t xml:space="preserve"> הפוך בין חוזק הקשר לאורכו.</w:t>
      </w:r>
      <w:r w:rsidR="00201D08">
        <w:rPr>
          <w:rFonts w:ascii="Arial" w:hAnsi="Arial" w:hint="cs"/>
          <w:rtl/>
        </w:rPr>
        <w:t xml:space="preserve"> </w:t>
      </w:r>
    </w:p>
    <w:p w14:paraId="0D529900" w14:textId="77777777" w:rsidR="009E5965" w:rsidRDefault="009E5965" w:rsidP="00F15AD4">
      <w:pPr>
        <w:pStyle w:val="NormalWeb"/>
        <w:bidi/>
        <w:rPr>
          <w:rFonts w:ascii="Arial" w:hAnsi="Arial" w:cs="David" w:hint="cs"/>
          <w:rtl/>
        </w:rPr>
      </w:pPr>
    </w:p>
    <w:p w14:paraId="34C45105" w14:textId="77777777" w:rsidR="009E5965" w:rsidRDefault="009E5965" w:rsidP="009E5965">
      <w:pPr>
        <w:pStyle w:val="NormalWeb"/>
        <w:bidi/>
        <w:rPr>
          <w:rFonts w:ascii="Arial" w:hAnsi="Arial" w:cs="David" w:hint="cs"/>
          <w:rtl/>
        </w:rPr>
      </w:pPr>
    </w:p>
    <w:p w14:paraId="6A64F33F" w14:textId="77777777" w:rsidR="00F46763" w:rsidRPr="00F46763" w:rsidRDefault="00F65A1F" w:rsidP="001106E3">
      <w:pPr>
        <w:pStyle w:val="NormalWeb"/>
        <w:bidi/>
        <w:rPr>
          <w:rFonts w:cs="David"/>
        </w:rPr>
      </w:pPr>
      <w:r w:rsidRPr="00F46763">
        <w:rPr>
          <w:rFonts w:ascii="Arial" w:hAnsi="Arial" w:cs="David" w:hint="cs"/>
          <w:rtl/>
        </w:rPr>
        <w:t xml:space="preserve">* </w:t>
      </w:r>
      <w:r w:rsidRPr="00F46763">
        <w:rPr>
          <w:rFonts w:ascii="Arial" w:hAnsi="Arial" w:cs="David" w:hint="cs"/>
          <w:b/>
          <w:bCs/>
          <w:rtl/>
        </w:rPr>
        <w:t>הערה למורים</w:t>
      </w:r>
      <w:r w:rsidRPr="00F46763">
        <w:rPr>
          <w:rFonts w:ascii="Arial" w:hAnsi="Arial" w:cs="David" w:hint="cs"/>
          <w:rtl/>
        </w:rPr>
        <w:t xml:space="preserve">: חשוב להדגיש שהקשר הכפול </w:t>
      </w:r>
      <w:r w:rsidRPr="00F46763">
        <w:rPr>
          <w:rFonts w:cs="David" w:hint="cs"/>
          <w:rtl/>
        </w:rPr>
        <w:t xml:space="preserve">מורכב </w:t>
      </w:r>
      <w:r w:rsidR="00F15AD4">
        <w:rPr>
          <w:rFonts w:cs="David" w:hint="cs"/>
          <w:rtl/>
        </w:rPr>
        <w:t xml:space="preserve">למעשה </w:t>
      </w:r>
      <w:r w:rsidRPr="00F46763">
        <w:rPr>
          <w:rFonts w:cs="David" w:hint="cs"/>
          <w:rtl/>
        </w:rPr>
        <w:t>משני קשרים</w:t>
      </w:r>
      <w:r w:rsidR="00F15AD4">
        <w:rPr>
          <w:rFonts w:cs="David" w:hint="cs"/>
          <w:rtl/>
        </w:rPr>
        <w:t xml:space="preserve"> </w:t>
      </w:r>
      <w:r w:rsidR="00F15AD4">
        <w:rPr>
          <w:rFonts w:cs="David"/>
          <w:rtl/>
        </w:rPr>
        <w:t>–</w:t>
      </w:r>
      <w:r w:rsidRPr="00F46763">
        <w:rPr>
          <w:rFonts w:cs="David" w:hint="cs"/>
          <w:rtl/>
        </w:rPr>
        <w:t xml:space="preserve"> </w:t>
      </w:r>
      <w:r w:rsidR="00F15AD4">
        <w:rPr>
          <w:rFonts w:cs="David" w:hint="cs"/>
          <w:rtl/>
        </w:rPr>
        <w:t xml:space="preserve">קשר </w:t>
      </w:r>
      <w:r w:rsidRPr="00F46763">
        <w:rPr>
          <w:rFonts w:cs="David" w:hint="cs"/>
          <w:rtl/>
        </w:rPr>
        <w:t xml:space="preserve">סיגמא </w:t>
      </w:r>
      <w:r w:rsidR="00F46763">
        <w:rPr>
          <w:rFonts w:cs="David" w:hint="cs"/>
          <w:rtl/>
        </w:rPr>
        <w:t>ו</w:t>
      </w:r>
      <w:r w:rsidR="00F15AD4">
        <w:rPr>
          <w:rFonts w:cs="David" w:hint="cs"/>
          <w:rtl/>
        </w:rPr>
        <w:t>קשר</w:t>
      </w:r>
      <w:r w:rsidR="00F46763">
        <w:rPr>
          <w:rFonts w:cs="David" w:hint="cs"/>
          <w:rtl/>
        </w:rPr>
        <w:t xml:space="preserve"> </w:t>
      </w:r>
      <w:r w:rsidR="00F46763" w:rsidRPr="00F46763">
        <w:rPr>
          <w:rFonts w:cs="David" w:hint="cs"/>
        </w:rPr>
        <w:t>π</w:t>
      </w:r>
      <w:r w:rsidR="00F46763">
        <w:rPr>
          <w:rFonts w:cs="David" w:hint="cs"/>
          <w:rtl/>
        </w:rPr>
        <w:t>.</w:t>
      </w:r>
      <w:r w:rsidRPr="00F46763">
        <w:rPr>
          <w:rFonts w:cs="David" w:hint="cs"/>
          <w:rtl/>
        </w:rPr>
        <w:t xml:space="preserve"> </w:t>
      </w:r>
      <w:r w:rsidR="00F46763" w:rsidRPr="00F46763">
        <w:rPr>
          <w:rFonts w:cs="David" w:hint="cs"/>
          <w:rtl/>
        </w:rPr>
        <w:t>קשרי</w:t>
      </w:r>
      <w:r w:rsidR="00F46763">
        <w:rPr>
          <w:rFonts w:cs="David" w:hint="cs"/>
          <w:rtl/>
        </w:rPr>
        <w:t xml:space="preserve"> ה-</w:t>
      </w:r>
      <w:r w:rsidR="00F46763" w:rsidRPr="00F46763">
        <w:rPr>
          <w:rFonts w:cs="David" w:hint="cs"/>
          <w:rtl/>
        </w:rPr>
        <w:t xml:space="preserve"> </w:t>
      </w:r>
      <w:r w:rsidR="00F46763" w:rsidRPr="00F46763">
        <w:rPr>
          <w:rFonts w:cs="David" w:hint="cs"/>
        </w:rPr>
        <w:t>π</w:t>
      </w:r>
      <w:r w:rsidR="00F46763" w:rsidRPr="00F46763">
        <w:rPr>
          <w:rFonts w:cs="David" w:hint="cs"/>
          <w:rtl/>
        </w:rPr>
        <w:t xml:space="preserve"> הינם חלשים יותר מקשרי סיגמא משום שענני האלקטרונים שבהם חופפים באופן רופף יותר מהאורביטלים שבקשרי </w:t>
      </w:r>
      <w:r w:rsidR="00A170D8">
        <w:rPr>
          <w:rFonts w:cs="David" w:hint="cs"/>
          <w:rtl/>
        </w:rPr>
        <w:t>ה</w:t>
      </w:r>
      <w:r w:rsidR="00F46763" w:rsidRPr="00F46763">
        <w:rPr>
          <w:rFonts w:cs="David" w:hint="cs"/>
          <w:rtl/>
        </w:rPr>
        <w:t xml:space="preserve">סיגמא. למרות זאת, בדרך כלל קשרי </w:t>
      </w:r>
      <w:r w:rsidR="00F46763" w:rsidRPr="00F46763">
        <w:rPr>
          <w:rFonts w:cs="David" w:hint="cs"/>
        </w:rPr>
        <w:t>π</w:t>
      </w:r>
      <w:r w:rsidR="00F46763" w:rsidRPr="00F46763">
        <w:rPr>
          <w:rFonts w:cs="David" w:hint="cs"/>
          <w:rtl/>
        </w:rPr>
        <w:t xml:space="preserve"> מתקיימים יחדיו עם קשר סיגמא בקשר כפול או בקשר משולש </w:t>
      </w:r>
      <w:r w:rsidR="00F15AD4">
        <w:rPr>
          <w:rFonts w:cs="David" w:hint="cs"/>
          <w:rtl/>
        </w:rPr>
        <w:t>(</w:t>
      </w:r>
      <w:r w:rsidR="00F46763" w:rsidRPr="00F46763">
        <w:rPr>
          <w:rFonts w:cs="David" w:hint="cs"/>
          <w:rtl/>
        </w:rPr>
        <w:t xml:space="preserve">עם קשר </w:t>
      </w:r>
      <w:r w:rsidR="00F46763" w:rsidRPr="00F46763">
        <w:rPr>
          <w:rFonts w:cs="David" w:hint="cs"/>
        </w:rPr>
        <w:t>π</w:t>
      </w:r>
      <w:r w:rsidR="00F46763" w:rsidRPr="00F46763">
        <w:rPr>
          <w:rFonts w:cs="David" w:hint="cs"/>
          <w:rtl/>
        </w:rPr>
        <w:t xml:space="preserve"> נוסף</w:t>
      </w:r>
      <w:r w:rsidR="001106E3">
        <w:rPr>
          <w:rFonts w:cs="David" w:hint="cs"/>
          <w:rtl/>
        </w:rPr>
        <w:t>)</w:t>
      </w:r>
      <w:r w:rsidR="00F46763" w:rsidRPr="00F46763">
        <w:rPr>
          <w:rFonts w:cs="David" w:hint="cs"/>
          <w:rtl/>
        </w:rPr>
        <w:t xml:space="preserve"> ולכן החוזק הכולל של הקשרים יחדיו הוא גבוה יותר.</w:t>
      </w:r>
    </w:p>
    <w:p w14:paraId="3DD4AE33" w14:textId="77777777" w:rsidR="004950CD" w:rsidRPr="00413425" w:rsidRDefault="009749C0" w:rsidP="00F41905">
      <w:pPr>
        <w:spacing w:line="360" w:lineRule="auto"/>
        <w:rPr>
          <w:rFonts w:ascii="Arial" w:hAnsi="Arial" w:hint="cs"/>
          <w:b/>
          <w:bCs/>
          <w:sz w:val="32"/>
          <w:szCs w:val="32"/>
          <w:rtl/>
        </w:rPr>
      </w:pPr>
      <w:r w:rsidRPr="00413425">
        <w:rPr>
          <w:rFonts w:ascii="Arial" w:hAnsi="Arial"/>
          <w:b/>
          <w:bCs/>
          <w:sz w:val="32"/>
          <w:szCs w:val="32"/>
          <w:rtl/>
        </w:rPr>
        <w:t>הצעה לרצ</w:t>
      </w:r>
      <w:r w:rsidR="00F41905">
        <w:rPr>
          <w:rFonts w:ascii="Arial" w:hAnsi="Arial" w:hint="cs"/>
          <w:b/>
          <w:bCs/>
          <w:sz w:val="32"/>
          <w:szCs w:val="32"/>
          <w:rtl/>
        </w:rPr>
        <w:t>ף</w:t>
      </w:r>
      <w:r w:rsidRPr="00413425">
        <w:rPr>
          <w:rFonts w:ascii="Arial" w:hAnsi="Arial"/>
          <w:b/>
          <w:bCs/>
          <w:sz w:val="32"/>
          <w:szCs w:val="32"/>
          <w:rtl/>
        </w:rPr>
        <w:t xml:space="preserve"> הוראה</w:t>
      </w:r>
      <w:r w:rsidR="00F41905">
        <w:rPr>
          <w:rFonts w:ascii="Arial" w:hAnsi="Arial" w:hint="cs"/>
          <w:b/>
          <w:bCs/>
          <w:sz w:val="32"/>
          <w:szCs w:val="32"/>
          <w:rtl/>
        </w:rPr>
        <w:t xml:space="preserve"> כללי</w:t>
      </w:r>
    </w:p>
    <w:p w14:paraId="232BAD1A" w14:textId="77777777" w:rsidR="00E8443B" w:rsidRPr="00584B37" w:rsidRDefault="00E8443B" w:rsidP="00E8443B">
      <w:pPr>
        <w:spacing w:line="360" w:lineRule="auto"/>
        <w:rPr>
          <w:rFonts w:ascii="Arial" w:hAnsi="Arial" w:hint="cs"/>
          <w:b/>
          <w:bCs/>
          <w:sz w:val="16"/>
          <w:szCs w:val="16"/>
          <w:rtl/>
        </w:rPr>
      </w:pPr>
    </w:p>
    <w:p w14:paraId="5D9C785D" w14:textId="77777777" w:rsidR="009B3FBB" w:rsidRDefault="00E8443B" w:rsidP="00F41905">
      <w:pPr>
        <w:spacing w:line="360" w:lineRule="auto"/>
        <w:rPr>
          <w:rFonts w:ascii="Arial" w:hAnsi="Arial" w:hint="cs"/>
          <w:rtl/>
        </w:rPr>
      </w:pPr>
      <w:r w:rsidRPr="00F41905">
        <w:rPr>
          <w:rFonts w:ascii="Arial" w:hAnsi="Arial" w:hint="cs"/>
          <w:rtl/>
        </w:rPr>
        <w:lastRenderedPageBreak/>
        <w:t>רצף מערכי שיעור</w:t>
      </w:r>
      <w:r w:rsidR="00413425" w:rsidRPr="00F41905">
        <w:rPr>
          <w:rFonts w:ascii="Arial" w:hAnsi="Arial" w:hint="cs"/>
          <w:rtl/>
        </w:rPr>
        <w:t xml:space="preserve"> מפורטים</w:t>
      </w:r>
      <w:r w:rsidR="000D5772">
        <w:rPr>
          <w:rFonts w:ascii="Arial" w:hAnsi="Arial" w:hint="cs"/>
          <w:rtl/>
        </w:rPr>
        <w:t xml:space="preserve">, שהכין </w:t>
      </w:r>
      <w:r w:rsidR="000D5772" w:rsidRPr="000D5772">
        <w:rPr>
          <w:rFonts w:ascii="Arial" w:hAnsi="Arial" w:hint="cs"/>
          <w:b/>
          <w:bCs/>
          <w:rtl/>
        </w:rPr>
        <w:t>ירדן קדמי</w:t>
      </w:r>
      <w:r w:rsidR="000D5772">
        <w:rPr>
          <w:rFonts w:ascii="Arial" w:hAnsi="Arial" w:hint="cs"/>
          <w:rtl/>
        </w:rPr>
        <w:t xml:space="preserve"> במסגרת קורס מורים </w:t>
      </w:r>
      <w:r w:rsidR="00CE0FB7">
        <w:rPr>
          <w:rFonts w:ascii="Arial" w:hAnsi="Arial" w:hint="cs"/>
          <w:rtl/>
        </w:rPr>
        <w:t xml:space="preserve">להכשרת מורים </w:t>
      </w:r>
      <w:r w:rsidR="000D5772">
        <w:rPr>
          <w:rFonts w:ascii="Arial" w:hAnsi="Arial" w:hint="cs"/>
          <w:rtl/>
        </w:rPr>
        <w:t>מובילים במכון ויצמן, תש"ע</w:t>
      </w:r>
      <w:r w:rsidR="00CE0FB7">
        <w:rPr>
          <w:rFonts w:ascii="Arial" w:hAnsi="Arial" w:hint="cs"/>
          <w:rtl/>
        </w:rPr>
        <w:t xml:space="preserve"> (בהנחיית </w:t>
      </w:r>
      <w:r w:rsidR="00C14CF2">
        <w:rPr>
          <w:rFonts w:ascii="Arial" w:hAnsi="Arial" w:hint="cs"/>
          <w:rtl/>
        </w:rPr>
        <w:t xml:space="preserve">ד"ר </w:t>
      </w:r>
      <w:r w:rsidR="00CE0FB7">
        <w:rPr>
          <w:rFonts w:ascii="Arial" w:hAnsi="Arial" w:hint="cs"/>
          <w:rtl/>
        </w:rPr>
        <w:t xml:space="preserve">יעל שורץ ודבורה </w:t>
      </w:r>
      <w:proofErr w:type="spellStart"/>
      <w:r w:rsidR="00CE0FB7">
        <w:rPr>
          <w:rFonts w:ascii="Arial" w:hAnsi="Arial" w:hint="cs"/>
          <w:rtl/>
        </w:rPr>
        <w:t>קצביץ</w:t>
      </w:r>
      <w:proofErr w:type="spellEnd"/>
      <w:r w:rsidR="00CE0FB7">
        <w:rPr>
          <w:rFonts w:ascii="Arial" w:hAnsi="Arial" w:hint="cs"/>
          <w:rtl/>
        </w:rPr>
        <w:t>)</w:t>
      </w:r>
      <w:r w:rsidR="000D5772">
        <w:rPr>
          <w:rFonts w:ascii="Arial" w:hAnsi="Arial" w:hint="cs"/>
          <w:rtl/>
        </w:rPr>
        <w:t>,</w:t>
      </w:r>
      <w:r w:rsidR="00413425" w:rsidRPr="00F41905">
        <w:rPr>
          <w:rFonts w:ascii="Arial" w:hAnsi="Arial" w:hint="cs"/>
          <w:rtl/>
        </w:rPr>
        <w:t xml:space="preserve"> מצורף כנספח לדגם זה. </w:t>
      </w:r>
    </w:p>
    <w:p w14:paraId="56C27148" w14:textId="77777777" w:rsidR="009B3FBB" w:rsidRDefault="009B3FBB" w:rsidP="00F41905">
      <w:pPr>
        <w:spacing w:line="360" w:lineRule="auto"/>
        <w:rPr>
          <w:rFonts w:ascii="Arial" w:hAnsi="Arial" w:hint="cs"/>
          <w:rtl/>
        </w:rPr>
      </w:pPr>
    </w:p>
    <w:p w14:paraId="7C80CDC4" w14:textId="77777777" w:rsidR="00E8443B" w:rsidRPr="00F41905" w:rsidRDefault="00413425" w:rsidP="00F41905">
      <w:pPr>
        <w:spacing w:line="360" w:lineRule="auto"/>
        <w:rPr>
          <w:rFonts w:ascii="Arial" w:hAnsi="Arial" w:hint="cs"/>
          <w:rtl/>
        </w:rPr>
      </w:pPr>
      <w:r w:rsidRPr="00F41905">
        <w:rPr>
          <w:rFonts w:ascii="Arial" w:hAnsi="Arial" w:hint="cs"/>
          <w:rtl/>
        </w:rPr>
        <w:t>להלן</w:t>
      </w:r>
      <w:r w:rsidR="00F41905" w:rsidRPr="00F41905">
        <w:rPr>
          <w:rFonts w:ascii="Arial" w:hAnsi="Arial" w:hint="cs"/>
          <w:rtl/>
        </w:rPr>
        <w:t xml:space="preserve"> הצעה לרצף הוראה כללי בראשי פרקים</w:t>
      </w:r>
      <w:r w:rsidR="004B34C1">
        <w:rPr>
          <w:rFonts w:ascii="Arial" w:hAnsi="Arial" w:hint="cs"/>
          <w:rtl/>
        </w:rPr>
        <w:t xml:space="preserve"> (על בסיס המבנית "יחסים וקשרים בעולם החומרים")</w:t>
      </w:r>
      <w:r w:rsidR="00F41905" w:rsidRPr="00F41905">
        <w:rPr>
          <w:rFonts w:ascii="Arial" w:hAnsi="Arial" w:hint="cs"/>
          <w:rtl/>
        </w:rPr>
        <w:t>.</w:t>
      </w:r>
      <w:r w:rsidRPr="00F41905">
        <w:rPr>
          <w:rFonts w:ascii="Arial" w:hAnsi="Arial" w:hint="cs"/>
          <w:rtl/>
        </w:rPr>
        <w:t xml:space="preserve"> </w:t>
      </w:r>
    </w:p>
    <w:p w14:paraId="7462C6A5" w14:textId="77777777" w:rsidR="004950CD" w:rsidRPr="009E25EA" w:rsidRDefault="004950CD" w:rsidP="00487174">
      <w:pPr>
        <w:spacing w:line="360" w:lineRule="auto"/>
        <w:rPr>
          <w:rFonts w:ascii="Arial" w:hAnsi="Arial" w:hint="cs"/>
          <w:rtl/>
        </w:rPr>
      </w:pPr>
      <w:r w:rsidRPr="009B3FBB">
        <w:rPr>
          <w:rFonts w:ascii="Arial" w:hAnsi="Arial"/>
          <w:b/>
          <w:bCs/>
          <w:rtl/>
        </w:rPr>
        <w:t>ידע קודם</w:t>
      </w:r>
      <w:r w:rsidRPr="009E25EA">
        <w:rPr>
          <w:rFonts w:ascii="Arial" w:hAnsi="Arial"/>
          <w:rtl/>
        </w:rPr>
        <w:t>: כוחות משיכה ודחייה חשמליים, חוק קולון</w:t>
      </w:r>
      <w:r w:rsidR="000E2AE1">
        <w:rPr>
          <w:rFonts w:ascii="Arial" w:hAnsi="Arial" w:hint="cs"/>
          <w:rtl/>
        </w:rPr>
        <w:t xml:space="preserve">, </w:t>
      </w:r>
      <w:r w:rsidR="000E2AE1" w:rsidRPr="009E25EA">
        <w:rPr>
          <w:rFonts w:ascii="Arial" w:hAnsi="Arial"/>
          <w:rtl/>
        </w:rPr>
        <w:t>אטום בודד</w:t>
      </w:r>
      <w:r w:rsidR="000E2AE1">
        <w:rPr>
          <w:rFonts w:ascii="Arial" w:hAnsi="Arial" w:hint="cs"/>
          <w:rtl/>
        </w:rPr>
        <w:t xml:space="preserve">, </w:t>
      </w:r>
      <w:r w:rsidR="00487174">
        <w:rPr>
          <w:rFonts w:ascii="Arial" w:hAnsi="Arial" w:hint="cs"/>
          <w:rtl/>
        </w:rPr>
        <w:t xml:space="preserve">אלקטרון, גרעין האטום, </w:t>
      </w:r>
      <w:r w:rsidR="000E2AE1">
        <w:rPr>
          <w:rFonts w:ascii="Arial" w:hAnsi="Arial" w:hint="cs"/>
          <w:rtl/>
        </w:rPr>
        <w:t>אורביטלים</w:t>
      </w:r>
    </w:p>
    <w:p w14:paraId="0C6B9E42" w14:textId="77777777" w:rsidR="009E25EA" w:rsidRPr="009B3FBB" w:rsidRDefault="009E25EA" w:rsidP="009E25EA">
      <w:pPr>
        <w:spacing w:line="360" w:lineRule="auto"/>
        <w:rPr>
          <w:rFonts w:ascii="Arial" w:hAnsi="Arial" w:hint="cs"/>
          <w:b/>
          <w:bCs/>
          <w:rtl/>
        </w:rPr>
      </w:pPr>
      <w:r w:rsidRPr="009B3FBB">
        <w:rPr>
          <w:rFonts w:ascii="Arial" w:hAnsi="Arial"/>
          <w:b/>
          <w:bCs/>
          <w:rtl/>
        </w:rPr>
        <w:t>כשאטום "פוגש" אטום</w:t>
      </w:r>
    </w:p>
    <w:p w14:paraId="17A2F643" w14:textId="77777777" w:rsidR="009E25EA" w:rsidRPr="009E25EA" w:rsidRDefault="009E25EA" w:rsidP="009E25EA">
      <w:pPr>
        <w:spacing w:line="360" w:lineRule="auto"/>
        <w:rPr>
          <w:rFonts w:ascii="Arial" w:hAnsi="Arial" w:hint="cs"/>
          <w:rtl/>
        </w:rPr>
      </w:pPr>
      <w:r w:rsidRPr="009E25EA">
        <w:rPr>
          <w:rFonts w:ascii="Arial" w:hAnsi="Arial"/>
          <w:rtl/>
        </w:rPr>
        <w:t>1. חוק קולון + האורביטל</w:t>
      </w:r>
      <w:r w:rsidR="00487174">
        <w:rPr>
          <w:rFonts w:ascii="Arial" w:hAnsi="Arial" w:hint="cs"/>
          <w:rtl/>
        </w:rPr>
        <w:t xml:space="preserve"> (ידע קודם)</w:t>
      </w:r>
    </w:p>
    <w:p w14:paraId="61CE293A" w14:textId="77777777" w:rsidR="009E25EA" w:rsidRPr="009E25EA" w:rsidRDefault="009E25EA" w:rsidP="009E25EA">
      <w:pPr>
        <w:spacing w:line="360" w:lineRule="auto"/>
        <w:rPr>
          <w:rFonts w:ascii="Arial" w:hAnsi="Arial" w:hint="cs"/>
          <w:rtl/>
        </w:rPr>
      </w:pPr>
      <w:r w:rsidRPr="009E25EA">
        <w:rPr>
          <w:rFonts w:ascii="Arial" w:hAnsi="Arial"/>
          <w:rtl/>
        </w:rPr>
        <w:t>2. קשר כימי- נקודת האיזון</w:t>
      </w:r>
      <w:r w:rsidRPr="009E25EA">
        <w:rPr>
          <w:rFonts w:ascii="Arial" w:hAnsi="Arial" w:hint="cs"/>
          <w:rtl/>
        </w:rPr>
        <w:t xml:space="preserve">- שינויי </w:t>
      </w:r>
      <w:proofErr w:type="spellStart"/>
      <w:r w:rsidRPr="009E25EA">
        <w:rPr>
          <w:rFonts w:ascii="Arial" w:hAnsi="Arial" w:hint="cs"/>
          <w:rtl/>
        </w:rPr>
        <w:t>אנרגייה</w:t>
      </w:r>
      <w:proofErr w:type="spellEnd"/>
      <w:r w:rsidRPr="009E25EA">
        <w:rPr>
          <w:rFonts w:ascii="Arial" w:hAnsi="Arial" w:hint="cs"/>
          <w:rtl/>
        </w:rPr>
        <w:t xml:space="preserve"> כתלות במרחק בין שני אטומי מימן</w:t>
      </w:r>
    </w:p>
    <w:p w14:paraId="3D107B73" w14:textId="77777777" w:rsidR="009E25EA" w:rsidRDefault="004950CD" w:rsidP="004950CD">
      <w:pPr>
        <w:spacing w:line="360" w:lineRule="auto"/>
        <w:rPr>
          <w:rFonts w:ascii="Arial" w:hAnsi="Arial" w:hint="cs"/>
          <w:rtl/>
        </w:rPr>
      </w:pPr>
      <w:r>
        <w:rPr>
          <w:rFonts w:ascii="Arial" w:hAnsi="Arial" w:hint="cs"/>
          <w:rtl/>
        </w:rPr>
        <w:t xml:space="preserve">3. </w:t>
      </w:r>
      <w:r w:rsidR="009E25EA" w:rsidRPr="009E25EA">
        <w:rPr>
          <w:rFonts w:ascii="Arial" w:hAnsi="Arial"/>
          <w:rtl/>
        </w:rPr>
        <w:t xml:space="preserve">קשור </w:t>
      </w:r>
      <w:proofErr w:type="spellStart"/>
      <w:r w:rsidR="009E25EA" w:rsidRPr="009E25EA">
        <w:rPr>
          <w:rFonts w:ascii="Arial" w:hAnsi="Arial"/>
          <w:rtl/>
        </w:rPr>
        <w:t>קוולנטי</w:t>
      </w:r>
      <w:proofErr w:type="spellEnd"/>
      <w:r w:rsidR="009E25EA" w:rsidRPr="009E25EA">
        <w:rPr>
          <w:rFonts w:ascii="Arial" w:hAnsi="Arial"/>
          <w:rtl/>
        </w:rPr>
        <w:t xml:space="preserve"> – חפיפת </w:t>
      </w:r>
      <w:r>
        <w:rPr>
          <w:rFonts w:ascii="Arial" w:hAnsi="Arial" w:hint="cs"/>
          <w:rtl/>
        </w:rPr>
        <w:t>אורביטל</w:t>
      </w:r>
      <w:r w:rsidR="009E25EA">
        <w:rPr>
          <w:rFonts w:ascii="Arial" w:hAnsi="Arial" w:hint="cs"/>
          <w:rtl/>
        </w:rPr>
        <w:t>ים</w:t>
      </w:r>
    </w:p>
    <w:p w14:paraId="3C5CBB67" w14:textId="77777777" w:rsidR="009E25EA" w:rsidRDefault="004950CD" w:rsidP="004950CD">
      <w:pPr>
        <w:spacing w:line="360" w:lineRule="auto"/>
        <w:rPr>
          <w:rFonts w:ascii="Arial" w:hAnsi="Arial" w:hint="cs"/>
          <w:rtl/>
        </w:rPr>
      </w:pPr>
      <w:r>
        <w:rPr>
          <w:rFonts w:ascii="Arial" w:hAnsi="Arial" w:hint="cs"/>
          <w:rtl/>
        </w:rPr>
        <w:t xml:space="preserve">4. </w:t>
      </w:r>
      <w:r w:rsidR="009E25EA" w:rsidRPr="009E25EA">
        <w:rPr>
          <w:rFonts w:ascii="Arial" w:hAnsi="Arial"/>
          <w:rtl/>
        </w:rPr>
        <w:t xml:space="preserve">מושג </w:t>
      </w:r>
      <w:r>
        <w:rPr>
          <w:rFonts w:ascii="Arial" w:hAnsi="Arial" w:hint="cs"/>
          <w:rtl/>
        </w:rPr>
        <w:t>האלקטרו שליליות</w:t>
      </w:r>
    </w:p>
    <w:p w14:paraId="4C8E22FA" w14:textId="77777777" w:rsidR="004950CD" w:rsidRPr="009E25EA" w:rsidRDefault="004950CD" w:rsidP="004950CD">
      <w:pPr>
        <w:spacing w:line="360" w:lineRule="auto"/>
        <w:rPr>
          <w:rFonts w:ascii="Arial" w:hAnsi="Arial" w:hint="cs"/>
          <w:rtl/>
        </w:rPr>
      </w:pPr>
      <w:r>
        <w:rPr>
          <w:rFonts w:ascii="Arial" w:hAnsi="Arial" w:hint="cs"/>
          <w:rtl/>
        </w:rPr>
        <w:t>5</w:t>
      </w:r>
      <w:r w:rsidRPr="009E25EA">
        <w:rPr>
          <w:rFonts w:ascii="Arial" w:hAnsi="Arial"/>
          <w:rtl/>
        </w:rPr>
        <w:t>. סוגי קישור</w:t>
      </w:r>
      <w:r>
        <w:rPr>
          <w:rFonts w:ascii="Arial" w:hAnsi="Arial" w:hint="cs"/>
          <w:rtl/>
        </w:rPr>
        <w:t xml:space="preserve"> (קשר בין אטומים במצב גזי)</w:t>
      </w:r>
      <w:r w:rsidRPr="009E25EA">
        <w:rPr>
          <w:rFonts w:ascii="Arial" w:hAnsi="Arial"/>
          <w:rtl/>
        </w:rPr>
        <w:t xml:space="preserve"> </w:t>
      </w:r>
    </w:p>
    <w:p w14:paraId="03E0B262" w14:textId="77777777" w:rsidR="009E25EA" w:rsidRPr="009E25EA" w:rsidRDefault="009E25EA" w:rsidP="004950CD">
      <w:pPr>
        <w:spacing w:line="360" w:lineRule="auto"/>
        <w:ind w:firstLine="720"/>
        <w:rPr>
          <w:rFonts w:ascii="Arial" w:hAnsi="Arial"/>
          <w:rtl/>
        </w:rPr>
      </w:pPr>
      <w:r w:rsidRPr="009E25EA">
        <w:rPr>
          <w:rFonts w:ascii="Arial" w:hAnsi="Arial"/>
          <w:rtl/>
        </w:rPr>
        <w:t xml:space="preserve">קשר </w:t>
      </w:r>
      <w:proofErr w:type="spellStart"/>
      <w:r w:rsidRPr="009E25EA">
        <w:rPr>
          <w:rFonts w:ascii="Arial" w:hAnsi="Arial"/>
          <w:rtl/>
        </w:rPr>
        <w:t>קוולנטי</w:t>
      </w:r>
      <w:proofErr w:type="spellEnd"/>
      <w:r w:rsidRPr="009E25EA">
        <w:rPr>
          <w:rFonts w:ascii="Arial" w:hAnsi="Arial"/>
          <w:rtl/>
        </w:rPr>
        <w:t xml:space="preserve"> טהור</w:t>
      </w:r>
    </w:p>
    <w:p w14:paraId="5E27F9BF" w14:textId="77777777" w:rsidR="009E25EA" w:rsidRPr="009E25EA" w:rsidRDefault="009E25EA" w:rsidP="004950CD">
      <w:pPr>
        <w:spacing w:line="360" w:lineRule="auto"/>
        <w:ind w:firstLine="720"/>
        <w:rPr>
          <w:rFonts w:ascii="Arial" w:hAnsi="Arial"/>
          <w:rtl/>
        </w:rPr>
      </w:pPr>
      <w:r w:rsidRPr="009E25EA">
        <w:rPr>
          <w:rFonts w:ascii="Arial" w:hAnsi="Arial"/>
          <w:rtl/>
        </w:rPr>
        <w:t>קשרים קוטביים</w:t>
      </w:r>
    </w:p>
    <w:p w14:paraId="3EA4EB4E" w14:textId="77777777" w:rsidR="009E25EA" w:rsidRDefault="009E25EA" w:rsidP="004950CD">
      <w:pPr>
        <w:spacing w:line="360" w:lineRule="auto"/>
        <w:ind w:firstLine="720"/>
        <w:rPr>
          <w:rFonts w:ascii="Arial" w:hAnsi="Arial" w:hint="cs"/>
          <w:rtl/>
        </w:rPr>
      </w:pPr>
      <w:r w:rsidRPr="009E25EA">
        <w:rPr>
          <w:rFonts w:ascii="Arial" w:hAnsi="Arial"/>
          <w:rtl/>
        </w:rPr>
        <w:t>ק</w:t>
      </w:r>
      <w:r w:rsidR="004950CD">
        <w:rPr>
          <w:rFonts w:ascii="Arial" w:hAnsi="Arial" w:hint="cs"/>
          <w:rtl/>
        </w:rPr>
        <w:t>שר</w:t>
      </w:r>
      <w:r w:rsidRPr="009E25EA">
        <w:rPr>
          <w:rFonts w:ascii="Arial" w:hAnsi="Arial"/>
          <w:rtl/>
        </w:rPr>
        <w:t xml:space="preserve"> יוני</w:t>
      </w:r>
    </w:p>
    <w:p w14:paraId="57E3DDC9" w14:textId="77777777" w:rsidR="00661327" w:rsidRPr="009E25EA" w:rsidRDefault="00661327" w:rsidP="00A75CF1">
      <w:pPr>
        <w:spacing w:line="360" w:lineRule="auto"/>
        <w:rPr>
          <w:rFonts w:ascii="Arial" w:hAnsi="Arial"/>
          <w:rtl/>
        </w:rPr>
      </w:pPr>
      <w:r>
        <w:rPr>
          <w:rFonts w:ascii="Arial" w:hAnsi="Arial" w:hint="cs"/>
          <w:rtl/>
        </w:rPr>
        <w:t>תוך דיון ב</w:t>
      </w:r>
      <w:r w:rsidRPr="009E25EA">
        <w:rPr>
          <w:rFonts w:ascii="Arial" w:hAnsi="Arial"/>
          <w:rtl/>
        </w:rPr>
        <w:t>חוזק</w:t>
      </w:r>
      <w:r>
        <w:rPr>
          <w:rFonts w:ascii="Arial" w:hAnsi="Arial" w:hint="cs"/>
          <w:rtl/>
        </w:rPr>
        <w:t>י</w:t>
      </w:r>
      <w:r w:rsidRPr="009E25EA">
        <w:rPr>
          <w:rFonts w:ascii="Arial" w:hAnsi="Arial"/>
          <w:rtl/>
        </w:rPr>
        <w:t xml:space="preserve"> הקשר</w:t>
      </w:r>
      <w:r>
        <w:rPr>
          <w:rFonts w:ascii="Arial" w:hAnsi="Arial" w:hint="cs"/>
          <w:rtl/>
        </w:rPr>
        <w:t>ים</w:t>
      </w:r>
      <w:r w:rsidRPr="009E25EA">
        <w:rPr>
          <w:rFonts w:ascii="Arial" w:hAnsi="Arial"/>
          <w:rtl/>
        </w:rPr>
        <w:t xml:space="preserve"> </w:t>
      </w:r>
      <w:r w:rsidR="00A75CF1">
        <w:rPr>
          <w:rFonts w:ascii="Arial" w:hAnsi="Arial" w:hint="cs"/>
          <w:rtl/>
        </w:rPr>
        <w:t>-</w:t>
      </w:r>
      <w:r w:rsidRPr="009E25EA">
        <w:rPr>
          <w:rFonts w:ascii="Arial" w:hAnsi="Arial"/>
          <w:rtl/>
        </w:rPr>
        <w:t xml:space="preserve"> </w:t>
      </w:r>
      <w:r>
        <w:rPr>
          <w:rFonts w:ascii="Arial" w:hAnsi="Arial" w:hint="cs"/>
          <w:rtl/>
        </w:rPr>
        <w:t>ה</w:t>
      </w:r>
      <w:r w:rsidRPr="009E25EA">
        <w:rPr>
          <w:rFonts w:ascii="Arial" w:hAnsi="Arial"/>
          <w:rtl/>
        </w:rPr>
        <w:t>בא</w:t>
      </w:r>
      <w:r>
        <w:rPr>
          <w:rFonts w:ascii="Arial" w:hAnsi="Arial" w:hint="cs"/>
          <w:rtl/>
        </w:rPr>
        <w:t>ים</w:t>
      </w:r>
      <w:r w:rsidRPr="009E25EA">
        <w:rPr>
          <w:rFonts w:ascii="Arial" w:hAnsi="Arial"/>
          <w:rtl/>
        </w:rPr>
        <w:t xml:space="preserve"> לידי ביטוי ב</w:t>
      </w:r>
      <w:r>
        <w:rPr>
          <w:rFonts w:ascii="Arial" w:hAnsi="Arial" w:hint="cs"/>
          <w:rtl/>
        </w:rPr>
        <w:t xml:space="preserve">ערכי </w:t>
      </w:r>
      <w:r w:rsidRPr="009E25EA">
        <w:rPr>
          <w:rFonts w:ascii="Arial" w:hAnsi="Arial"/>
          <w:rtl/>
        </w:rPr>
        <w:t>אנרגי</w:t>
      </w:r>
      <w:r>
        <w:rPr>
          <w:rFonts w:ascii="Arial" w:hAnsi="Arial" w:hint="cs"/>
          <w:rtl/>
        </w:rPr>
        <w:t>ו</w:t>
      </w:r>
      <w:r w:rsidRPr="009E25EA">
        <w:rPr>
          <w:rFonts w:ascii="Arial" w:hAnsi="Arial"/>
          <w:rtl/>
        </w:rPr>
        <w:t xml:space="preserve">ת הקשר </w:t>
      </w:r>
    </w:p>
    <w:p w14:paraId="5BC048AD" w14:textId="77777777" w:rsidR="00661327" w:rsidRPr="009E25EA" w:rsidRDefault="00661327" w:rsidP="004E0346">
      <w:pPr>
        <w:spacing w:line="360" w:lineRule="auto"/>
        <w:rPr>
          <w:rFonts w:ascii="Arial" w:hAnsi="Arial"/>
          <w:rtl/>
        </w:rPr>
      </w:pPr>
      <w:r>
        <w:rPr>
          <w:rFonts w:ascii="Arial" w:hAnsi="Arial" w:hint="cs"/>
          <w:rtl/>
        </w:rPr>
        <w:t xml:space="preserve">דיון </w:t>
      </w:r>
      <w:r w:rsidR="004E0346">
        <w:rPr>
          <w:rFonts w:ascii="Arial" w:hAnsi="Arial" w:hint="cs"/>
          <w:rtl/>
        </w:rPr>
        <w:t>ב</w:t>
      </w:r>
      <w:r>
        <w:rPr>
          <w:rFonts w:ascii="Arial" w:hAnsi="Arial" w:hint="cs"/>
          <w:rtl/>
        </w:rPr>
        <w:t>גורמים</w:t>
      </w:r>
      <w:r w:rsidRPr="009E25EA">
        <w:rPr>
          <w:rFonts w:ascii="Arial" w:hAnsi="Arial"/>
          <w:rtl/>
        </w:rPr>
        <w:t xml:space="preserve"> ה</w:t>
      </w:r>
      <w:r w:rsidR="004E0346">
        <w:rPr>
          <w:rFonts w:ascii="Arial" w:hAnsi="Arial" w:hint="cs"/>
          <w:rtl/>
        </w:rPr>
        <w:t>עיקריים ש</w:t>
      </w:r>
      <w:r w:rsidRPr="009E25EA">
        <w:rPr>
          <w:rFonts w:ascii="Arial" w:hAnsi="Arial"/>
          <w:rtl/>
        </w:rPr>
        <w:t>משפיעים</w:t>
      </w:r>
      <w:r>
        <w:rPr>
          <w:rFonts w:ascii="Arial" w:hAnsi="Arial" w:hint="cs"/>
          <w:rtl/>
        </w:rPr>
        <w:t xml:space="preserve"> על חוזק הקשר</w:t>
      </w:r>
      <w:r w:rsidRPr="009E25EA">
        <w:rPr>
          <w:rFonts w:ascii="Arial" w:hAnsi="Arial"/>
          <w:rtl/>
        </w:rPr>
        <w:t xml:space="preserve">: גודל האטומים, הפרש </w:t>
      </w:r>
      <w:proofErr w:type="spellStart"/>
      <w:r>
        <w:rPr>
          <w:rFonts w:ascii="Arial" w:hAnsi="Arial" w:hint="cs"/>
          <w:rtl/>
        </w:rPr>
        <w:t>באלקטרושליליות</w:t>
      </w:r>
      <w:proofErr w:type="spellEnd"/>
      <w:r w:rsidR="00150127">
        <w:rPr>
          <w:rFonts w:ascii="Arial" w:hAnsi="Arial" w:hint="cs"/>
          <w:rtl/>
        </w:rPr>
        <w:t xml:space="preserve"> </w:t>
      </w:r>
      <w:r>
        <w:rPr>
          <w:rFonts w:ascii="Arial" w:hAnsi="Arial" w:hint="cs"/>
          <w:rtl/>
        </w:rPr>
        <w:t>(מידת ה</w:t>
      </w:r>
      <w:r w:rsidRPr="009E25EA">
        <w:rPr>
          <w:rFonts w:ascii="Arial" w:hAnsi="Arial"/>
          <w:rtl/>
        </w:rPr>
        <w:t>קוטביות</w:t>
      </w:r>
      <w:r>
        <w:rPr>
          <w:rFonts w:ascii="Arial" w:hAnsi="Arial" w:hint="cs"/>
          <w:rtl/>
        </w:rPr>
        <w:t>)</w:t>
      </w:r>
      <w:r w:rsidRPr="009E25EA">
        <w:rPr>
          <w:rFonts w:ascii="Arial" w:hAnsi="Arial"/>
          <w:rtl/>
        </w:rPr>
        <w:t xml:space="preserve"> </w:t>
      </w:r>
      <w:r w:rsidR="006745C7">
        <w:rPr>
          <w:rFonts w:ascii="Arial" w:hAnsi="Arial" w:hint="cs"/>
          <w:rtl/>
        </w:rPr>
        <w:t>ו</w:t>
      </w:r>
      <w:r w:rsidRPr="009E25EA">
        <w:rPr>
          <w:rFonts w:ascii="Arial" w:hAnsi="Arial"/>
          <w:rtl/>
        </w:rPr>
        <w:t>סדר הקשר</w:t>
      </w:r>
      <w:r>
        <w:rPr>
          <w:rFonts w:ascii="Arial" w:hAnsi="Arial" w:hint="cs"/>
          <w:rtl/>
        </w:rPr>
        <w:t>.</w:t>
      </w:r>
      <w:r w:rsidRPr="009E25EA">
        <w:rPr>
          <w:rFonts w:ascii="Arial" w:hAnsi="Arial"/>
          <w:rtl/>
        </w:rPr>
        <w:t xml:space="preserve">  </w:t>
      </w:r>
    </w:p>
    <w:p w14:paraId="7AB0FAD2" w14:textId="77777777" w:rsidR="005C3FC0" w:rsidRDefault="005C3FC0" w:rsidP="004950CD">
      <w:pPr>
        <w:spacing w:line="360" w:lineRule="auto"/>
        <w:rPr>
          <w:rFonts w:ascii="Arial" w:hAnsi="Arial" w:hint="cs"/>
          <w:rtl/>
        </w:rPr>
      </w:pPr>
    </w:p>
    <w:p w14:paraId="729352A8" w14:textId="77777777" w:rsidR="004950CD" w:rsidRPr="005C3FC0" w:rsidRDefault="005C0147" w:rsidP="004950CD">
      <w:pPr>
        <w:spacing w:line="360" w:lineRule="auto"/>
        <w:rPr>
          <w:rFonts w:ascii="Arial" w:hAnsi="Arial" w:hint="cs"/>
          <w:b/>
          <w:bCs/>
          <w:rtl/>
        </w:rPr>
      </w:pPr>
      <w:r w:rsidRPr="005C3FC0">
        <w:rPr>
          <w:rFonts w:ascii="Arial" w:hAnsi="Arial" w:hint="cs"/>
          <w:b/>
          <w:bCs/>
          <w:rtl/>
        </w:rPr>
        <w:t>משלב זה ניתן להמשיך בשני מסלולים:</w:t>
      </w:r>
    </w:p>
    <w:p w14:paraId="18D6E75A" w14:textId="77777777" w:rsidR="005C0147" w:rsidRDefault="005C0147" w:rsidP="004950CD">
      <w:pPr>
        <w:spacing w:line="360" w:lineRule="auto"/>
        <w:rPr>
          <w:rFonts w:ascii="Arial" w:hAnsi="Arial" w:hint="cs"/>
          <w:rtl/>
        </w:rPr>
      </w:pPr>
    </w:p>
    <w:p w14:paraId="077625F7" w14:textId="77777777" w:rsidR="004950CD" w:rsidRPr="009E25EA" w:rsidRDefault="005C0147" w:rsidP="00584B37">
      <w:pPr>
        <w:spacing w:line="360" w:lineRule="auto"/>
        <w:ind w:right="-360"/>
        <w:jc w:val="both"/>
        <w:rPr>
          <w:rFonts w:ascii="Arial" w:hAnsi="Arial" w:hint="cs"/>
          <w:rtl/>
        </w:rPr>
      </w:pPr>
      <w:r w:rsidRPr="00C94B64">
        <w:rPr>
          <w:rFonts w:ascii="Arial" w:hAnsi="Arial" w:hint="cs"/>
          <w:b/>
          <w:bCs/>
          <w:rtl/>
        </w:rPr>
        <w:t>מסלול 1</w:t>
      </w:r>
      <w:r>
        <w:rPr>
          <w:rFonts w:ascii="Arial" w:hAnsi="Arial" w:hint="cs"/>
          <w:rtl/>
        </w:rPr>
        <w:t xml:space="preserve">: </w:t>
      </w:r>
      <w:r w:rsidR="00D40594">
        <w:rPr>
          <w:rFonts w:ascii="Arial" w:hAnsi="Arial" w:hint="cs"/>
          <w:rtl/>
        </w:rPr>
        <w:t xml:space="preserve">המסלול </w:t>
      </w:r>
      <w:r>
        <w:rPr>
          <w:rFonts w:ascii="Arial" w:hAnsi="Arial" w:hint="cs"/>
          <w:rtl/>
        </w:rPr>
        <w:t>מתאים לרצף המובא בספר הלימוד "יחסים וקשרים בעולם החומרים"</w:t>
      </w:r>
      <w:r w:rsidR="00B41849">
        <w:rPr>
          <w:rFonts w:ascii="Arial" w:hAnsi="Arial" w:hint="cs"/>
          <w:rtl/>
        </w:rPr>
        <w:t xml:space="preserve"> שבו כבר בשלב זה</w:t>
      </w:r>
      <w:r w:rsidR="00150127">
        <w:rPr>
          <w:rFonts w:ascii="Arial" w:hAnsi="Arial" w:hint="cs"/>
          <w:rtl/>
        </w:rPr>
        <w:t xml:space="preserve"> </w:t>
      </w:r>
      <w:r w:rsidR="00B41849">
        <w:rPr>
          <w:rFonts w:ascii="Arial" w:hAnsi="Arial" w:hint="cs"/>
          <w:rtl/>
        </w:rPr>
        <w:t xml:space="preserve">מציגים בפני התלמידים גם את קשרי המימן </w:t>
      </w:r>
      <w:proofErr w:type="spellStart"/>
      <w:r w:rsidR="00B41849">
        <w:rPr>
          <w:rFonts w:ascii="Arial" w:hAnsi="Arial" w:hint="cs"/>
          <w:rtl/>
        </w:rPr>
        <w:t>והואן</w:t>
      </w:r>
      <w:proofErr w:type="spellEnd"/>
      <w:r w:rsidR="008C6914">
        <w:rPr>
          <w:rFonts w:ascii="Arial" w:hAnsi="Arial" w:hint="cs"/>
          <w:rtl/>
        </w:rPr>
        <w:t>-</w:t>
      </w:r>
      <w:r w:rsidR="00B41849">
        <w:rPr>
          <w:rFonts w:ascii="Arial" w:hAnsi="Arial" w:hint="cs"/>
          <w:rtl/>
        </w:rPr>
        <w:t>דר</w:t>
      </w:r>
      <w:r w:rsidR="008C6914">
        <w:rPr>
          <w:rFonts w:ascii="Arial" w:hAnsi="Arial" w:hint="cs"/>
          <w:rtl/>
        </w:rPr>
        <w:t>-</w:t>
      </w:r>
      <w:r w:rsidR="00B41849">
        <w:rPr>
          <w:rFonts w:ascii="Arial" w:hAnsi="Arial" w:hint="cs"/>
          <w:rtl/>
        </w:rPr>
        <w:t>ואלס</w:t>
      </w:r>
      <w:r w:rsidR="00220865">
        <w:rPr>
          <w:rFonts w:ascii="Arial" w:hAnsi="Arial" w:hint="cs"/>
          <w:rtl/>
        </w:rPr>
        <w:t>, במסגרת הצגת סוגי הקישור השונים</w:t>
      </w:r>
      <w:r w:rsidR="008C6914">
        <w:rPr>
          <w:rFonts w:ascii="Arial" w:hAnsi="Arial" w:hint="cs"/>
          <w:rtl/>
        </w:rPr>
        <w:t xml:space="preserve">; </w:t>
      </w:r>
      <w:r w:rsidR="00B21C45">
        <w:rPr>
          <w:rFonts w:ascii="Arial" w:hAnsi="Arial" w:hint="cs"/>
          <w:rtl/>
        </w:rPr>
        <w:t xml:space="preserve">בשלב </w:t>
      </w:r>
      <w:r w:rsidR="00584B37">
        <w:rPr>
          <w:rFonts w:ascii="Arial" w:hAnsi="Arial" w:hint="cs"/>
          <w:rtl/>
        </w:rPr>
        <w:t xml:space="preserve">המיפוי הראשוני, </w:t>
      </w:r>
      <w:r w:rsidR="008C6914">
        <w:rPr>
          <w:rFonts w:ascii="Arial" w:hAnsi="Arial" w:hint="cs"/>
          <w:rtl/>
        </w:rPr>
        <w:t xml:space="preserve">ההתייחסות </w:t>
      </w:r>
      <w:r w:rsidR="00584B37">
        <w:rPr>
          <w:rFonts w:ascii="Arial" w:hAnsi="Arial" w:hint="cs"/>
          <w:rtl/>
        </w:rPr>
        <w:t xml:space="preserve">לקשרים הללו </w:t>
      </w:r>
      <w:r w:rsidR="008C6914">
        <w:rPr>
          <w:rFonts w:ascii="Arial" w:hAnsi="Arial" w:hint="cs"/>
          <w:rtl/>
        </w:rPr>
        <w:t xml:space="preserve">בספר היא </w:t>
      </w:r>
      <w:r w:rsidR="00776821">
        <w:rPr>
          <w:rFonts w:ascii="Arial" w:hAnsi="Arial" w:hint="cs"/>
          <w:rtl/>
        </w:rPr>
        <w:t>ברמה העקרונית, וללא כניסה ל</w:t>
      </w:r>
      <w:r w:rsidR="008C6914">
        <w:rPr>
          <w:rFonts w:ascii="Arial" w:hAnsi="Arial" w:hint="cs"/>
          <w:rtl/>
        </w:rPr>
        <w:t>גורמים המשפיעים על חוזקם</w:t>
      </w:r>
      <w:r w:rsidR="00D40594">
        <w:rPr>
          <w:rFonts w:ascii="Arial" w:hAnsi="Arial" w:hint="cs"/>
          <w:rtl/>
        </w:rPr>
        <w:t>; אנו ממליצים לאמץ גישה זו, שלמעשה לא מפרידה בין עקרונות הקישור בהקשר לסוגי הקישור השונים</w:t>
      </w:r>
      <w:r w:rsidR="00B41849">
        <w:rPr>
          <w:rFonts w:ascii="Arial" w:hAnsi="Arial" w:hint="cs"/>
          <w:rtl/>
        </w:rPr>
        <w:t>:</w:t>
      </w:r>
    </w:p>
    <w:p w14:paraId="5A9B2608" w14:textId="77777777" w:rsidR="009E25EA" w:rsidRPr="005C0147" w:rsidRDefault="00150127" w:rsidP="00584B37">
      <w:pPr>
        <w:spacing w:line="360" w:lineRule="auto"/>
        <w:ind w:firstLine="26"/>
        <w:rPr>
          <w:rFonts w:ascii="Arial" w:hAnsi="Arial" w:hint="cs"/>
          <w:rtl/>
        </w:rPr>
      </w:pPr>
      <w:r>
        <w:rPr>
          <w:rFonts w:ascii="Arial" w:hAnsi="Arial" w:hint="cs"/>
          <w:rtl/>
        </w:rPr>
        <w:t xml:space="preserve">6. </w:t>
      </w:r>
      <w:r w:rsidR="009E25EA" w:rsidRPr="005C0147">
        <w:rPr>
          <w:rFonts w:ascii="Arial" w:hAnsi="Arial"/>
          <w:rtl/>
        </w:rPr>
        <w:t>קשרי מימן</w:t>
      </w:r>
      <w:r w:rsidR="005C0147" w:rsidRPr="005C0147">
        <w:rPr>
          <w:rFonts w:ascii="Arial" w:hAnsi="Arial" w:hint="cs"/>
          <w:rtl/>
        </w:rPr>
        <w:t xml:space="preserve"> </w:t>
      </w:r>
      <w:r>
        <w:rPr>
          <w:rFonts w:ascii="Arial" w:hAnsi="Arial"/>
          <w:rtl/>
        </w:rPr>
        <w:t>–</w:t>
      </w:r>
      <w:r>
        <w:rPr>
          <w:rFonts w:ascii="Arial" w:hAnsi="Arial" w:hint="cs"/>
          <w:rtl/>
        </w:rPr>
        <w:t xml:space="preserve"> </w:t>
      </w:r>
      <w:proofErr w:type="spellStart"/>
      <w:r>
        <w:rPr>
          <w:rFonts w:ascii="Arial" w:hAnsi="Arial" w:hint="cs"/>
          <w:rtl/>
        </w:rPr>
        <w:t>איפיון</w:t>
      </w:r>
      <w:proofErr w:type="spellEnd"/>
      <w:r>
        <w:rPr>
          <w:rFonts w:ascii="Arial" w:hAnsi="Arial" w:hint="cs"/>
          <w:rtl/>
        </w:rPr>
        <w:t xml:space="preserve"> ומהות</w:t>
      </w:r>
      <w:r w:rsidR="00584B37">
        <w:rPr>
          <w:rFonts w:ascii="Arial" w:hAnsi="Arial" w:hint="cs"/>
          <w:rtl/>
        </w:rPr>
        <w:t xml:space="preserve"> ברמה העקרונית</w:t>
      </w:r>
    </w:p>
    <w:p w14:paraId="0D0EEEAE" w14:textId="77777777" w:rsidR="009E25EA" w:rsidRDefault="009E25EA" w:rsidP="00150127">
      <w:pPr>
        <w:spacing w:line="360" w:lineRule="auto"/>
        <w:ind w:firstLine="266"/>
        <w:rPr>
          <w:rFonts w:ascii="Arial" w:hAnsi="Arial" w:hint="cs"/>
          <w:rtl/>
        </w:rPr>
      </w:pPr>
      <w:r w:rsidRPr="005C0147">
        <w:rPr>
          <w:rFonts w:ascii="Arial" w:hAnsi="Arial"/>
          <w:rtl/>
        </w:rPr>
        <w:t>אינטראקציות ואן דר ואלס</w:t>
      </w:r>
      <w:r w:rsidR="005C0147" w:rsidRPr="005C0147">
        <w:rPr>
          <w:rFonts w:ascii="Arial" w:hAnsi="Arial" w:hint="cs"/>
          <w:rtl/>
        </w:rPr>
        <w:t xml:space="preserve"> </w:t>
      </w:r>
      <w:r w:rsidR="00150127">
        <w:rPr>
          <w:rFonts w:ascii="Arial" w:hAnsi="Arial"/>
          <w:rtl/>
        </w:rPr>
        <w:t>–</w:t>
      </w:r>
      <w:r w:rsidR="00150127">
        <w:rPr>
          <w:rFonts w:ascii="Arial" w:hAnsi="Arial" w:hint="cs"/>
          <w:rtl/>
        </w:rPr>
        <w:t xml:space="preserve"> </w:t>
      </w:r>
      <w:proofErr w:type="spellStart"/>
      <w:r w:rsidR="00150127">
        <w:rPr>
          <w:rFonts w:ascii="Arial" w:hAnsi="Arial" w:hint="cs"/>
          <w:rtl/>
        </w:rPr>
        <w:t>איפיון</w:t>
      </w:r>
      <w:proofErr w:type="spellEnd"/>
      <w:r w:rsidR="00150127">
        <w:rPr>
          <w:rFonts w:ascii="Arial" w:hAnsi="Arial" w:hint="cs"/>
          <w:rtl/>
        </w:rPr>
        <w:t xml:space="preserve"> ומהות</w:t>
      </w:r>
      <w:r w:rsidR="00584B37">
        <w:rPr>
          <w:rFonts w:ascii="Arial" w:hAnsi="Arial" w:hint="cs"/>
          <w:rtl/>
        </w:rPr>
        <w:t xml:space="preserve"> ברמה העקרונית</w:t>
      </w:r>
    </w:p>
    <w:p w14:paraId="10E740A9" w14:textId="77777777" w:rsidR="005C0147" w:rsidRDefault="00150127" w:rsidP="00C5775C">
      <w:pPr>
        <w:spacing w:line="360" w:lineRule="auto"/>
        <w:rPr>
          <w:rFonts w:ascii="Arial" w:hAnsi="Arial" w:hint="cs"/>
          <w:rtl/>
        </w:rPr>
      </w:pPr>
      <w:r>
        <w:rPr>
          <w:rFonts w:ascii="Arial" w:hAnsi="Arial" w:hint="cs"/>
          <w:rtl/>
        </w:rPr>
        <w:t>7</w:t>
      </w:r>
      <w:r w:rsidR="005C0147">
        <w:rPr>
          <w:rFonts w:ascii="Arial" w:hAnsi="Arial" w:hint="cs"/>
          <w:rtl/>
        </w:rPr>
        <w:t>. מולקולות רב אטומיות</w:t>
      </w:r>
      <w:r w:rsidR="00C94B64">
        <w:rPr>
          <w:rFonts w:ascii="Arial" w:hAnsi="Arial" w:hint="cs"/>
          <w:rtl/>
        </w:rPr>
        <w:t xml:space="preserve">      </w:t>
      </w:r>
    </w:p>
    <w:p w14:paraId="12A856C2" w14:textId="77777777" w:rsidR="005C3FC0" w:rsidRDefault="00150127" w:rsidP="005C3FC0">
      <w:pPr>
        <w:spacing w:line="360" w:lineRule="auto"/>
        <w:rPr>
          <w:rFonts w:ascii="Arial" w:hAnsi="Arial" w:hint="cs"/>
          <w:rtl/>
        </w:rPr>
      </w:pPr>
      <w:r>
        <w:rPr>
          <w:rFonts w:ascii="Arial" w:hAnsi="Arial" w:hint="cs"/>
          <w:rtl/>
        </w:rPr>
        <w:t>8</w:t>
      </w:r>
      <w:r w:rsidR="005C3FC0">
        <w:rPr>
          <w:rFonts w:ascii="Arial" w:hAnsi="Arial" w:hint="cs"/>
          <w:rtl/>
        </w:rPr>
        <w:t>. צברים של חלקיקים</w:t>
      </w:r>
      <w:r w:rsidR="005C3FC0">
        <w:rPr>
          <w:rFonts w:ascii="Arial" w:hAnsi="Arial" w:hint="cs"/>
          <w:rtl/>
        </w:rPr>
        <w:tab/>
      </w:r>
    </w:p>
    <w:p w14:paraId="5F150F44" w14:textId="77777777" w:rsidR="00C34C01" w:rsidRDefault="00C34C01" w:rsidP="00CA6619">
      <w:pPr>
        <w:spacing w:line="360" w:lineRule="auto"/>
        <w:ind w:firstLine="720"/>
        <w:rPr>
          <w:rFonts w:ascii="Arial" w:hAnsi="Arial" w:hint="cs"/>
          <w:rtl/>
        </w:rPr>
      </w:pPr>
      <w:r>
        <w:rPr>
          <w:rFonts w:ascii="Arial" w:hAnsi="Arial" w:hint="cs"/>
          <w:rtl/>
        </w:rPr>
        <w:t xml:space="preserve">הגורמים המשפיעים על </w:t>
      </w:r>
      <w:r w:rsidR="00150127">
        <w:rPr>
          <w:rFonts w:ascii="Arial" w:hAnsi="Arial" w:hint="cs"/>
          <w:rtl/>
        </w:rPr>
        <w:t>חוזק קשרי המימן ו</w:t>
      </w:r>
      <w:r w:rsidR="00CA6619">
        <w:rPr>
          <w:rFonts w:ascii="Arial" w:hAnsi="Arial" w:hint="cs"/>
          <w:rtl/>
        </w:rPr>
        <w:t xml:space="preserve">אינטראקציות </w:t>
      </w:r>
      <w:r>
        <w:rPr>
          <w:rFonts w:ascii="Arial" w:hAnsi="Arial" w:hint="cs"/>
          <w:rtl/>
        </w:rPr>
        <w:t>ואן</w:t>
      </w:r>
      <w:r w:rsidR="00CA6619">
        <w:rPr>
          <w:rFonts w:ascii="Arial" w:hAnsi="Arial" w:hint="cs"/>
          <w:rtl/>
        </w:rPr>
        <w:t>-</w:t>
      </w:r>
      <w:r>
        <w:rPr>
          <w:rFonts w:ascii="Arial" w:hAnsi="Arial" w:hint="cs"/>
          <w:rtl/>
        </w:rPr>
        <w:t>דר</w:t>
      </w:r>
      <w:r w:rsidR="00CA6619">
        <w:rPr>
          <w:rFonts w:ascii="Arial" w:hAnsi="Arial" w:hint="cs"/>
          <w:rtl/>
        </w:rPr>
        <w:t>-</w:t>
      </w:r>
      <w:r>
        <w:rPr>
          <w:rFonts w:ascii="Arial" w:hAnsi="Arial" w:hint="cs"/>
          <w:rtl/>
        </w:rPr>
        <w:t>ואלס</w:t>
      </w:r>
    </w:p>
    <w:p w14:paraId="45F785C9" w14:textId="77777777" w:rsidR="005C3FC0" w:rsidRDefault="005C3FC0" w:rsidP="00C34C01">
      <w:pPr>
        <w:spacing w:line="360" w:lineRule="auto"/>
        <w:ind w:firstLine="720"/>
        <w:rPr>
          <w:rFonts w:ascii="Arial" w:hAnsi="Arial" w:hint="cs"/>
          <w:rtl/>
        </w:rPr>
      </w:pPr>
      <w:r>
        <w:rPr>
          <w:rFonts w:ascii="Arial" w:hAnsi="Arial" w:hint="cs"/>
          <w:rtl/>
        </w:rPr>
        <w:t>טמפרטורת רתיחה של חומרים כתלות בחוזק הקשרים הפועלים בין המולקולות</w:t>
      </w:r>
      <w:r w:rsidR="00891568">
        <w:rPr>
          <w:rFonts w:ascii="Arial" w:hAnsi="Arial" w:hint="cs"/>
          <w:rtl/>
        </w:rPr>
        <w:t xml:space="preserve"> </w:t>
      </w:r>
    </w:p>
    <w:p w14:paraId="43D440F1" w14:textId="77777777" w:rsidR="005C3FC0" w:rsidRDefault="005C3FC0" w:rsidP="005C3FC0">
      <w:pPr>
        <w:spacing w:line="360" w:lineRule="auto"/>
        <w:rPr>
          <w:rFonts w:ascii="Arial" w:hAnsi="Arial" w:hint="cs"/>
          <w:rtl/>
        </w:rPr>
      </w:pPr>
      <w:r>
        <w:rPr>
          <w:rFonts w:ascii="Arial" w:hAnsi="Arial" w:hint="cs"/>
          <w:rtl/>
        </w:rPr>
        <w:tab/>
        <w:t>מסיסות חומרים במים ובממסים אחרים</w:t>
      </w:r>
    </w:p>
    <w:p w14:paraId="40CC3DFC" w14:textId="77777777" w:rsidR="00C45009" w:rsidRDefault="00C45009" w:rsidP="00535AD9">
      <w:pPr>
        <w:spacing w:line="360" w:lineRule="auto"/>
        <w:ind w:right="-2340"/>
        <w:rPr>
          <w:rFonts w:ascii="Arial" w:hAnsi="Arial" w:hint="cs"/>
          <w:b/>
          <w:bCs/>
          <w:rtl/>
        </w:rPr>
      </w:pPr>
    </w:p>
    <w:p w14:paraId="7672BD9E" w14:textId="77777777" w:rsidR="00776821" w:rsidRDefault="00776821" w:rsidP="00776821">
      <w:pPr>
        <w:spacing w:line="360" w:lineRule="auto"/>
        <w:ind w:right="-240"/>
        <w:rPr>
          <w:rFonts w:ascii="Arial" w:hAnsi="Arial" w:hint="cs"/>
          <w:b/>
          <w:bCs/>
          <w:rtl/>
        </w:rPr>
      </w:pPr>
    </w:p>
    <w:p w14:paraId="2AE144C5" w14:textId="77777777" w:rsidR="00C87EAF" w:rsidRPr="00535AD9" w:rsidRDefault="00C87EAF" w:rsidP="00CA6619">
      <w:pPr>
        <w:spacing w:line="360" w:lineRule="auto"/>
        <w:ind w:right="-240"/>
        <w:jc w:val="both"/>
        <w:rPr>
          <w:rFonts w:ascii="Arial" w:hAnsi="Arial" w:hint="cs"/>
          <w:rtl/>
        </w:rPr>
      </w:pPr>
      <w:r w:rsidRPr="00535AD9">
        <w:rPr>
          <w:rFonts w:ascii="Arial" w:hAnsi="Arial" w:hint="cs"/>
          <w:b/>
          <w:bCs/>
          <w:rtl/>
        </w:rPr>
        <w:t xml:space="preserve">מסלול 2 </w:t>
      </w:r>
      <w:r w:rsidR="00C45009">
        <w:rPr>
          <w:rFonts w:ascii="Arial" w:hAnsi="Arial" w:hint="cs"/>
          <w:rtl/>
        </w:rPr>
        <w:t>ש</w:t>
      </w:r>
      <w:r w:rsidR="00776821">
        <w:rPr>
          <w:rFonts w:ascii="Arial" w:hAnsi="Arial" w:hint="cs"/>
          <w:rtl/>
        </w:rPr>
        <w:t xml:space="preserve">מוצג </w:t>
      </w:r>
      <w:r w:rsidR="00C45009">
        <w:rPr>
          <w:rFonts w:ascii="Arial" w:hAnsi="Arial" w:hint="cs"/>
          <w:rtl/>
        </w:rPr>
        <w:t xml:space="preserve">להלן, </w:t>
      </w:r>
      <w:r w:rsidRPr="00535AD9">
        <w:rPr>
          <w:rFonts w:ascii="Arial" w:hAnsi="Arial" w:hint="cs"/>
          <w:rtl/>
        </w:rPr>
        <w:t>מתאים למורים המעונייני</w:t>
      </w:r>
      <w:r w:rsidRPr="00535AD9">
        <w:rPr>
          <w:rFonts w:ascii="Arial" w:hAnsi="Arial" w:hint="eastAsia"/>
          <w:rtl/>
        </w:rPr>
        <w:t>ם</w:t>
      </w:r>
      <w:r w:rsidRPr="00535AD9">
        <w:rPr>
          <w:rFonts w:ascii="Arial" w:hAnsi="Arial" w:hint="cs"/>
          <w:rtl/>
        </w:rPr>
        <w:t xml:space="preserve"> לדון </w:t>
      </w:r>
      <w:r w:rsidR="00535AD9" w:rsidRPr="00535AD9">
        <w:rPr>
          <w:rFonts w:ascii="Arial" w:hAnsi="Arial" w:hint="cs"/>
          <w:rtl/>
        </w:rPr>
        <w:t>תחילה</w:t>
      </w:r>
      <w:r w:rsidRPr="00535AD9">
        <w:rPr>
          <w:rFonts w:ascii="Arial" w:hAnsi="Arial" w:hint="cs"/>
          <w:rtl/>
        </w:rPr>
        <w:t xml:space="preserve"> ב</w:t>
      </w:r>
      <w:r w:rsidR="00C45009">
        <w:rPr>
          <w:rFonts w:ascii="Arial" w:hAnsi="Arial" w:hint="cs"/>
          <w:rtl/>
        </w:rPr>
        <w:t>אינטראקציות</w:t>
      </w:r>
      <w:r w:rsidRPr="00535AD9">
        <w:rPr>
          <w:rFonts w:ascii="Arial" w:hAnsi="Arial" w:hint="cs"/>
          <w:rtl/>
        </w:rPr>
        <w:t xml:space="preserve"> </w:t>
      </w:r>
      <w:r w:rsidR="00C45009">
        <w:rPr>
          <w:rFonts w:ascii="Arial" w:hAnsi="Arial" w:hint="cs"/>
          <w:rtl/>
        </w:rPr>
        <w:t>ש</w:t>
      </w:r>
      <w:r w:rsidRPr="00535AD9">
        <w:rPr>
          <w:rFonts w:ascii="Arial" w:hAnsi="Arial" w:hint="cs"/>
          <w:rtl/>
        </w:rPr>
        <w:t>בין אטומים המוביל</w:t>
      </w:r>
      <w:r w:rsidR="00C45009">
        <w:rPr>
          <w:rFonts w:ascii="Arial" w:hAnsi="Arial" w:hint="cs"/>
          <w:rtl/>
        </w:rPr>
        <w:t>ות</w:t>
      </w:r>
      <w:r w:rsidRPr="00535AD9">
        <w:rPr>
          <w:rFonts w:ascii="Arial" w:hAnsi="Arial" w:hint="cs"/>
          <w:rtl/>
        </w:rPr>
        <w:t xml:space="preserve"> להיווצרות קשרים </w:t>
      </w:r>
      <w:proofErr w:type="spellStart"/>
      <w:r w:rsidRPr="00535AD9">
        <w:rPr>
          <w:rFonts w:ascii="Arial" w:hAnsi="Arial" w:hint="cs"/>
          <w:rtl/>
        </w:rPr>
        <w:t>קוולנטיי</w:t>
      </w:r>
      <w:r w:rsidRPr="00535AD9">
        <w:rPr>
          <w:rFonts w:ascii="Arial" w:hAnsi="Arial" w:hint="eastAsia"/>
          <w:rtl/>
        </w:rPr>
        <w:t>ם</w:t>
      </w:r>
      <w:proofErr w:type="spellEnd"/>
      <w:r w:rsidRPr="00535AD9">
        <w:rPr>
          <w:rFonts w:ascii="Arial" w:hAnsi="Arial" w:hint="cs"/>
          <w:rtl/>
        </w:rPr>
        <w:t xml:space="preserve"> טהורים, קוטביים או קוטביים מאוד (יוניים)</w:t>
      </w:r>
      <w:r w:rsidR="00C45009">
        <w:rPr>
          <w:rFonts w:ascii="Arial" w:hAnsi="Arial" w:hint="cs"/>
          <w:rtl/>
        </w:rPr>
        <w:t xml:space="preserve"> </w:t>
      </w:r>
      <w:r w:rsidR="00535AD9" w:rsidRPr="00535AD9">
        <w:rPr>
          <w:rFonts w:ascii="Arial" w:hAnsi="Arial" w:hint="cs"/>
          <w:rtl/>
        </w:rPr>
        <w:t>ו</w:t>
      </w:r>
      <w:r w:rsidR="00150127">
        <w:rPr>
          <w:rFonts w:ascii="Arial" w:hAnsi="Arial" w:hint="cs"/>
          <w:rtl/>
        </w:rPr>
        <w:t xml:space="preserve">רק </w:t>
      </w:r>
      <w:r w:rsidR="00535AD9" w:rsidRPr="00535AD9">
        <w:rPr>
          <w:rFonts w:ascii="Arial" w:hAnsi="Arial" w:hint="cs"/>
          <w:rtl/>
        </w:rPr>
        <w:t>בהמשך ל</w:t>
      </w:r>
      <w:r w:rsidR="00150127">
        <w:rPr>
          <w:rFonts w:ascii="Arial" w:hAnsi="Arial" w:hint="cs"/>
          <w:rtl/>
        </w:rPr>
        <w:t>הציג</w:t>
      </w:r>
      <w:r w:rsidR="00535AD9" w:rsidRPr="00535AD9">
        <w:rPr>
          <w:rFonts w:ascii="Arial" w:hAnsi="Arial" w:hint="cs"/>
          <w:rtl/>
        </w:rPr>
        <w:t xml:space="preserve"> </w:t>
      </w:r>
      <w:r w:rsidR="00150127">
        <w:rPr>
          <w:rFonts w:ascii="Arial" w:hAnsi="Arial" w:hint="cs"/>
          <w:rtl/>
        </w:rPr>
        <w:t xml:space="preserve">את </w:t>
      </w:r>
      <w:r w:rsidRPr="00535AD9">
        <w:rPr>
          <w:rFonts w:ascii="Arial" w:hAnsi="Arial" w:hint="cs"/>
          <w:rtl/>
        </w:rPr>
        <w:t>אינטראקציות ואן</w:t>
      </w:r>
      <w:r w:rsidR="00584B37">
        <w:rPr>
          <w:rFonts w:ascii="Arial" w:hAnsi="Arial" w:hint="cs"/>
          <w:rtl/>
        </w:rPr>
        <w:t>-</w:t>
      </w:r>
      <w:r w:rsidRPr="00535AD9">
        <w:rPr>
          <w:rFonts w:ascii="Arial" w:hAnsi="Arial" w:hint="cs"/>
          <w:rtl/>
        </w:rPr>
        <w:t>דר</w:t>
      </w:r>
      <w:r w:rsidR="00584B37">
        <w:rPr>
          <w:rFonts w:ascii="Arial" w:hAnsi="Arial" w:hint="cs"/>
          <w:rtl/>
        </w:rPr>
        <w:t>-</w:t>
      </w:r>
      <w:r w:rsidRPr="00535AD9">
        <w:rPr>
          <w:rFonts w:ascii="Arial" w:hAnsi="Arial" w:hint="cs"/>
          <w:rtl/>
        </w:rPr>
        <w:t xml:space="preserve">ואלס וקשרי </w:t>
      </w:r>
      <w:r w:rsidR="00150127">
        <w:rPr>
          <w:rFonts w:ascii="Arial" w:hAnsi="Arial" w:hint="cs"/>
          <w:rtl/>
        </w:rPr>
        <w:t>ה</w:t>
      </w:r>
      <w:r w:rsidRPr="00535AD9">
        <w:rPr>
          <w:rFonts w:ascii="Arial" w:hAnsi="Arial" w:hint="cs"/>
          <w:rtl/>
        </w:rPr>
        <w:t>מימן</w:t>
      </w:r>
      <w:r w:rsidR="00C5775C" w:rsidRPr="00535AD9">
        <w:rPr>
          <w:rFonts w:ascii="Arial" w:hAnsi="Arial" w:hint="cs"/>
          <w:rtl/>
        </w:rPr>
        <w:t>.</w:t>
      </w:r>
    </w:p>
    <w:p w14:paraId="1F180279" w14:textId="77777777" w:rsidR="00C94B64" w:rsidRDefault="00150127" w:rsidP="009E25EA">
      <w:pPr>
        <w:spacing w:line="360" w:lineRule="auto"/>
        <w:rPr>
          <w:rFonts w:ascii="Arial" w:hAnsi="Arial" w:hint="cs"/>
          <w:rtl/>
        </w:rPr>
      </w:pPr>
      <w:r>
        <w:rPr>
          <w:rFonts w:ascii="Arial" w:hAnsi="Arial" w:hint="cs"/>
          <w:rtl/>
        </w:rPr>
        <w:lastRenderedPageBreak/>
        <w:t>6</w:t>
      </w:r>
      <w:r w:rsidR="00C94B64">
        <w:rPr>
          <w:rFonts w:ascii="Arial" w:hAnsi="Arial" w:hint="cs"/>
          <w:rtl/>
        </w:rPr>
        <w:t xml:space="preserve">. מולקולות רב אטומיות       </w:t>
      </w:r>
    </w:p>
    <w:p w14:paraId="7723ABAD" w14:textId="77777777" w:rsidR="00C94B64" w:rsidRDefault="00150127" w:rsidP="00C94B64">
      <w:pPr>
        <w:spacing w:line="360" w:lineRule="auto"/>
        <w:rPr>
          <w:rFonts w:ascii="Arial" w:hAnsi="Arial" w:hint="cs"/>
          <w:rtl/>
        </w:rPr>
      </w:pPr>
      <w:r>
        <w:rPr>
          <w:rFonts w:ascii="Arial" w:hAnsi="Arial" w:hint="cs"/>
          <w:rtl/>
        </w:rPr>
        <w:t>7</w:t>
      </w:r>
      <w:r w:rsidR="00C94B64">
        <w:rPr>
          <w:rFonts w:ascii="Arial" w:hAnsi="Arial" w:hint="cs"/>
          <w:rtl/>
        </w:rPr>
        <w:t>. צברים של חלקיקים</w:t>
      </w:r>
    </w:p>
    <w:p w14:paraId="2E7E163E" w14:textId="77777777" w:rsidR="00C94B64" w:rsidRDefault="00C94B64" w:rsidP="00C94B64">
      <w:pPr>
        <w:spacing w:line="360" w:lineRule="auto"/>
        <w:ind w:firstLine="720"/>
        <w:rPr>
          <w:rFonts w:ascii="Arial" w:hAnsi="Arial" w:hint="cs"/>
          <w:rtl/>
        </w:rPr>
      </w:pPr>
      <w:r>
        <w:rPr>
          <w:rFonts w:ascii="Arial" w:hAnsi="Arial" w:hint="cs"/>
          <w:rtl/>
        </w:rPr>
        <w:t>סוגי קישור</w:t>
      </w:r>
      <w:r>
        <w:rPr>
          <w:rFonts w:ascii="Arial" w:hAnsi="Arial" w:hint="cs"/>
          <w:rtl/>
        </w:rPr>
        <w:tab/>
      </w:r>
    </w:p>
    <w:p w14:paraId="36280EE2" w14:textId="77777777" w:rsidR="00C94B64" w:rsidRPr="005C0147" w:rsidRDefault="00C14022" w:rsidP="00C94B64">
      <w:pPr>
        <w:spacing w:line="360" w:lineRule="auto"/>
        <w:ind w:left="720" w:firstLine="720"/>
        <w:rPr>
          <w:rFonts w:ascii="Arial" w:hAnsi="Arial" w:hint="cs"/>
          <w:rtl/>
        </w:rPr>
      </w:pPr>
      <w:r>
        <w:rPr>
          <w:rFonts w:ascii="Arial" w:hAnsi="Arial" w:hint="cs"/>
          <w:rtl/>
        </w:rPr>
        <w:t xml:space="preserve">הצגת </w:t>
      </w:r>
      <w:r w:rsidR="00C94B64" w:rsidRPr="005C0147">
        <w:rPr>
          <w:rFonts w:ascii="Arial" w:hAnsi="Arial"/>
          <w:rtl/>
        </w:rPr>
        <w:t>קשרי מימן</w:t>
      </w:r>
      <w:r w:rsidR="00C94B64" w:rsidRPr="005C0147">
        <w:rPr>
          <w:rFonts w:ascii="Arial" w:hAnsi="Arial" w:hint="cs"/>
          <w:rtl/>
        </w:rPr>
        <w:t xml:space="preserve"> והגורמים המשפיעים על חוזקם</w:t>
      </w:r>
    </w:p>
    <w:p w14:paraId="39CFBD15" w14:textId="77777777" w:rsidR="00C94B64" w:rsidRDefault="00C14022" w:rsidP="00C14022">
      <w:pPr>
        <w:spacing w:line="360" w:lineRule="auto"/>
        <w:ind w:left="720" w:firstLine="720"/>
        <w:rPr>
          <w:rFonts w:ascii="Arial" w:hAnsi="Arial" w:hint="cs"/>
          <w:rtl/>
        </w:rPr>
      </w:pPr>
      <w:r>
        <w:rPr>
          <w:rFonts w:ascii="Arial" w:hAnsi="Arial" w:hint="cs"/>
          <w:rtl/>
        </w:rPr>
        <w:t xml:space="preserve">הצגת </w:t>
      </w:r>
      <w:r w:rsidR="00C94B64" w:rsidRPr="005C0147">
        <w:rPr>
          <w:rFonts w:ascii="Arial" w:hAnsi="Arial"/>
          <w:rtl/>
        </w:rPr>
        <w:t>אינטראקציות ואן</w:t>
      </w:r>
      <w:r>
        <w:rPr>
          <w:rFonts w:ascii="Arial" w:hAnsi="Arial" w:hint="cs"/>
          <w:rtl/>
        </w:rPr>
        <w:t>-</w:t>
      </w:r>
      <w:r w:rsidR="00C94B64" w:rsidRPr="005C0147">
        <w:rPr>
          <w:rFonts w:ascii="Arial" w:hAnsi="Arial"/>
          <w:rtl/>
        </w:rPr>
        <w:t>דר</w:t>
      </w:r>
      <w:r>
        <w:rPr>
          <w:rFonts w:ascii="Arial" w:hAnsi="Arial" w:hint="cs"/>
          <w:rtl/>
        </w:rPr>
        <w:t>-</w:t>
      </w:r>
      <w:r w:rsidR="00C94B64" w:rsidRPr="005C0147">
        <w:rPr>
          <w:rFonts w:ascii="Arial" w:hAnsi="Arial"/>
          <w:rtl/>
        </w:rPr>
        <w:t>ואלס</w:t>
      </w:r>
      <w:r w:rsidR="00C94B64" w:rsidRPr="005C0147">
        <w:rPr>
          <w:rFonts w:ascii="Arial" w:hAnsi="Arial" w:hint="cs"/>
          <w:rtl/>
        </w:rPr>
        <w:t xml:space="preserve"> והגורמים המשפיעים על חוזקם</w:t>
      </w:r>
    </w:p>
    <w:p w14:paraId="7195A551" w14:textId="77777777" w:rsidR="00C94B64" w:rsidRDefault="00C94B64" w:rsidP="00C94B64">
      <w:pPr>
        <w:spacing w:line="360" w:lineRule="auto"/>
        <w:rPr>
          <w:rFonts w:ascii="Arial" w:hAnsi="Arial" w:hint="cs"/>
          <w:rtl/>
        </w:rPr>
      </w:pPr>
      <w:r>
        <w:rPr>
          <w:rFonts w:ascii="Arial" w:hAnsi="Arial" w:hint="cs"/>
          <w:rtl/>
        </w:rPr>
        <w:tab/>
        <w:t>טמפרטורת רתיחה של חומרים כתלות בחוזק הקשרים הפועלים בין המולקולות</w:t>
      </w:r>
    </w:p>
    <w:p w14:paraId="14F41AB3" w14:textId="77777777" w:rsidR="00C94B64" w:rsidRDefault="00C94B64" w:rsidP="00C94B64">
      <w:pPr>
        <w:spacing w:line="360" w:lineRule="auto"/>
        <w:rPr>
          <w:rFonts w:ascii="Arial" w:hAnsi="Arial" w:hint="cs"/>
          <w:rtl/>
        </w:rPr>
      </w:pPr>
      <w:r>
        <w:rPr>
          <w:rFonts w:ascii="Arial" w:hAnsi="Arial" w:hint="cs"/>
          <w:rtl/>
        </w:rPr>
        <w:tab/>
        <w:t>מסיסות חומרים במים ובממסים אחרים</w:t>
      </w:r>
    </w:p>
    <w:p w14:paraId="73B10BAF" w14:textId="77777777" w:rsidR="00C94B64" w:rsidRDefault="00C94B64" w:rsidP="00C94B64">
      <w:pPr>
        <w:spacing w:line="360" w:lineRule="auto"/>
        <w:rPr>
          <w:rFonts w:ascii="Arial" w:hAnsi="Arial" w:hint="cs"/>
          <w:rtl/>
        </w:rPr>
      </w:pPr>
    </w:p>
    <w:p w14:paraId="6A1A1D6D" w14:textId="77777777" w:rsidR="009E25EA" w:rsidRPr="0079669E" w:rsidRDefault="0070173B" w:rsidP="00535AD9">
      <w:pPr>
        <w:spacing w:line="360" w:lineRule="auto"/>
        <w:rPr>
          <w:rFonts w:ascii="Arial" w:hAnsi="Arial" w:hint="cs"/>
          <w:b/>
          <w:bCs/>
          <w:sz w:val="32"/>
          <w:szCs w:val="32"/>
          <w:rtl/>
        </w:rPr>
      </w:pPr>
      <w:r w:rsidRPr="0079669E">
        <w:rPr>
          <w:rFonts w:ascii="Arial" w:hAnsi="Arial" w:hint="cs"/>
          <w:b/>
          <w:bCs/>
          <w:sz w:val="32"/>
          <w:szCs w:val="32"/>
          <w:rtl/>
        </w:rPr>
        <w:t>מיומנויות</w:t>
      </w:r>
      <w:r w:rsidR="00C94B64" w:rsidRPr="0079669E">
        <w:rPr>
          <w:rFonts w:ascii="Arial" w:hAnsi="Arial" w:hint="cs"/>
          <w:b/>
          <w:bCs/>
          <w:sz w:val="32"/>
          <w:szCs w:val="32"/>
          <w:rtl/>
        </w:rPr>
        <w:tab/>
      </w:r>
    </w:p>
    <w:p w14:paraId="06E7CB53" w14:textId="77777777" w:rsidR="009749C0" w:rsidRDefault="009749C0" w:rsidP="004B34C1">
      <w:pPr>
        <w:spacing w:line="360" w:lineRule="auto"/>
        <w:rPr>
          <w:rFonts w:ascii="Arial" w:hAnsi="Arial" w:hint="cs"/>
          <w:b/>
          <w:bCs/>
          <w:sz w:val="28"/>
          <w:szCs w:val="28"/>
          <w:rtl/>
        </w:rPr>
      </w:pPr>
      <w:r w:rsidRPr="00B46816">
        <w:rPr>
          <w:rFonts w:ascii="Arial" w:hAnsi="Arial"/>
          <w:rtl/>
        </w:rPr>
        <w:tab/>
      </w:r>
      <w:r w:rsidRPr="00472390">
        <w:rPr>
          <w:rFonts w:ascii="Arial" w:hAnsi="Arial"/>
          <w:b/>
          <w:bCs/>
          <w:sz w:val="28"/>
          <w:szCs w:val="28"/>
          <w:rtl/>
        </w:rPr>
        <w:t>מיומנות ההשוואה</w:t>
      </w:r>
    </w:p>
    <w:p w14:paraId="056FD1C6" w14:textId="77777777" w:rsidR="00C87EAF" w:rsidRPr="0079669E" w:rsidRDefault="006B71F3" w:rsidP="000E547A">
      <w:pPr>
        <w:spacing w:line="360" w:lineRule="auto"/>
        <w:ind w:right="-120"/>
        <w:jc w:val="both"/>
        <w:rPr>
          <w:rFonts w:ascii="Arial" w:hAnsi="Arial" w:hint="cs"/>
          <w:rtl/>
        </w:rPr>
      </w:pPr>
      <w:r>
        <w:rPr>
          <w:rFonts w:ascii="Arial" w:hAnsi="Arial" w:hint="cs"/>
          <w:rtl/>
        </w:rPr>
        <w:t xml:space="preserve">כאמור, </w:t>
      </w:r>
      <w:r w:rsidR="00C87EAF" w:rsidRPr="0079669E">
        <w:rPr>
          <w:rFonts w:ascii="Arial" w:hAnsi="Arial"/>
          <w:rtl/>
        </w:rPr>
        <w:t xml:space="preserve">השוואה היא תהליך של הגדרת נקודות דמיון ונקודות שוני בין פריטים באמצעות בדיקת מאפייני הפריטים. </w:t>
      </w:r>
      <w:r w:rsidR="00C87EAF" w:rsidRPr="0079669E">
        <w:rPr>
          <w:rFonts w:ascii="Arial" w:hAnsi="Arial" w:hint="cs"/>
          <w:rtl/>
        </w:rPr>
        <w:t>מטרת</w:t>
      </w:r>
      <w:r w:rsidR="00225F1D">
        <w:rPr>
          <w:rFonts w:ascii="Arial" w:hAnsi="Arial" w:hint="cs"/>
          <w:rtl/>
        </w:rPr>
        <w:t xml:space="preserve"> ההשוואה</w:t>
      </w:r>
      <w:r w:rsidR="00C87EAF" w:rsidRPr="0079669E">
        <w:rPr>
          <w:rFonts w:ascii="Arial" w:hAnsi="Arial" w:hint="cs"/>
          <w:rtl/>
        </w:rPr>
        <w:t xml:space="preserve"> </w:t>
      </w:r>
      <w:r w:rsidR="00C87EAF" w:rsidRPr="0079669E">
        <w:rPr>
          <w:rFonts w:ascii="Arial" w:hAnsi="Arial"/>
          <w:rtl/>
        </w:rPr>
        <w:t xml:space="preserve">היא להגיע למסקנה, החלטה, קביעה </w:t>
      </w:r>
      <w:r w:rsidR="00C87EAF" w:rsidRPr="0079669E">
        <w:rPr>
          <w:rFonts w:ascii="Arial" w:hAnsi="Arial" w:hint="cs"/>
          <w:rtl/>
        </w:rPr>
        <w:t>מסוימת</w:t>
      </w:r>
      <w:r w:rsidR="00C87EAF" w:rsidRPr="0079669E">
        <w:rPr>
          <w:rFonts w:ascii="Arial" w:hAnsi="Arial"/>
          <w:rtl/>
        </w:rPr>
        <w:t xml:space="preserve"> כתשובה לשאלה </w:t>
      </w:r>
      <w:r w:rsidR="00225F1D">
        <w:rPr>
          <w:rFonts w:ascii="Arial" w:hAnsi="Arial" w:hint="cs"/>
          <w:rtl/>
        </w:rPr>
        <w:t>ש</w:t>
      </w:r>
      <w:r w:rsidR="00C87EAF" w:rsidRPr="0079669E">
        <w:rPr>
          <w:rFonts w:ascii="Arial" w:hAnsi="Arial"/>
          <w:rtl/>
        </w:rPr>
        <w:t>בה דנים.</w:t>
      </w:r>
      <w:r w:rsidR="0070173B" w:rsidRPr="0079669E">
        <w:rPr>
          <w:rFonts w:ascii="Arial" w:hAnsi="Arial" w:hint="cs"/>
          <w:rtl/>
        </w:rPr>
        <w:t xml:space="preserve"> </w:t>
      </w:r>
      <w:r w:rsidR="00C87EAF" w:rsidRPr="0079669E">
        <w:rPr>
          <w:rFonts w:ascii="Arial" w:hAnsi="Arial" w:hint="cs"/>
          <w:rtl/>
        </w:rPr>
        <w:t>לקראת הפעילות</w:t>
      </w:r>
      <w:r w:rsidR="00C87EAF" w:rsidRPr="0079669E">
        <w:rPr>
          <w:rFonts w:ascii="Arial" w:hAnsi="Arial"/>
          <w:rtl/>
        </w:rPr>
        <w:t xml:space="preserve"> </w:t>
      </w:r>
      <w:r w:rsidR="00C87EAF" w:rsidRPr="0079669E">
        <w:rPr>
          <w:rFonts w:ascii="Arial" w:hAnsi="Arial" w:hint="cs"/>
          <w:rtl/>
        </w:rPr>
        <w:t>מומלץ לקיים דיון עם התלמידים</w:t>
      </w:r>
      <w:r w:rsidR="00C87EAF" w:rsidRPr="0079669E">
        <w:rPr>
          <w:rFonts w:ascii="Arial" w:hAnsi="Arial"/>
          <w:rtl/>
        </w:rPr>
        <w:t xml:space="preserve"> </w:t>
      </w:r>
      <w:r w:rsidR="00C87EAF" w:rsidRPr="0079669E">
        <w:rPr>
          <w:rFonts w:ascii="Arial" w:hAnsi="Arial" w:hint="cs"/>
          <w:rtl/>
        </w:rPr>
        <w:t>כדי להגדיר את</w:t>
      </w:r>
      <w:r w:rsidR="00C87EAF" w:rsidRPr="0079669E">
        <w:rPr>
          <w:rFonts w:ascii="Arial" w:hAnsi="Arial"/>
          <w:rtl/>
        </w:rPr>
        <w:t xml:space="preserve"> הקריטריונים </w:t>
      </w:r>
      <w:r w:rsidR="00C87EAF" w:rsidRPr="0079669E">
        <w:rPr>
          <w:rFonts w:ascii="Arial" w:hAnsi="Arial" w:hint="cs"/>
          <w:rtl/>
        </w:rPr>
        <w:t xml:space="preserve">המשמעותיים </w:t>
      </w:r>
      <w:r w:rsidR="00C87EAF" w:rsidRPr="0079669E">
        <w:rPr>
          <w:rFonts w:ascii="Arial" w:hAnsi="Arial"/>
          <w:rtl/>
        </w:rPr>
        <w:t>להשוואה</w:t>
      </w:r>
      <w:r w:rsidR="00C87EAF" w:rsidRPr="0079669E">
        <w:rPr>
          <w:rFonts w:ascii="Arial" w:hAnsi="Arial" w:hint="cs"/>
          <w:rtl/>
        </w:rPr>
        <w:t xml:space="preserve">. ביצוע </w:t>
      </w:r>
      <w:r w:rsidR="00C87EAF" w:rsidRPr="0079669E">
        <w:rPr>
          <w:rFonts w:ascii="Arial" w:hAnsi="Arial"/>
          <w:rtl/>
        </w:rPr>
        <w:t xml:space="preserve">ההשוואה </w:t>
      </w:r>
      <w:r w:rsidR="00C87EAF" w:rsidRPr="0079669E">
        <w:rPr>
          <w:rFonts w:ascii="Arial" w:hAnsi="Arial" w:hint="cs"/>
          <w:rtl/>
        </w:rPr>
        <w:t xml:space="preserve">נעשה </w:t>
      </w:r>
      <w:r w:rsidR="00C87EAF" w:rsidRPr="0079669E">
        <w:rPr>
          <w:rFonts w:ascii="Arial" w:hAnsi="Arial"/>
          <w:rtl/>
        </w:rPr>
        <w:t>על סמך מקורות מידע (טבלה מחזורית, ספר נתונים, קטע</w:t>
      </w:r>
      <w:r w:rsidR="00AA2CDD">
        <w:rPr>
          <w:rFonts w:ascii="Arial" w:hAnsi="Arial" w:hint="cs"/>
          <w:rtl/>
        </w:rPr>
        <w:t>י</w:t>
      </w:r>
      <w:r w:rsidR="00C87EAF" w:rsidRPr="0079669E">
        <w:rPr>
          <w:rFonts w:ascii="Arial" w:hAnsi="Arial"/>
          <w:rtl/>
        </w:rPr>
        <w:t xml:space="preserve"> מידע, ספר או מחברת הלימוד</w:t>
      </w:r>
      <w:r>
        <w:rPr>
          <w:rFonts w:ascii="Arial" w:hAnsi="Arial" w:hint="cs"/>
          <w:rtl/>
        </w:rPr>
        <w:t>)</w:t>
      </w:r>
      <w:r w:rsidR="00C87EAF" w:rsidRPr="0079669E">
        <w:rPr>
          <w:rFonts w:ascii="Arial" w:hAnsi="Arial" w:hint="cs"/>
          <w:rtl/>
        </w:rPr>
        <w:t xml:space="preserve"> ומוביל למציאת נקודות הדמיון והשוני </w:t>
      </w:r>
      <w:r w:rsidR="00AA2CDD">
        <w:rPr>
          <w:rFonts w:ascii="Arial" w:hAnsi="Arial" w:hint="cs"/>
          <w:rtl/>
        </w:rPr>
        <w:t>ש</w:t>
      </w:r>
      <w:r w:rsidR="00C87EAF" w:rsidRPr="0079669E">
        <w:rPr>
          <w:rFonts w:ascii="Arial" w:hAnsi="Arial" w:hint="cs"/>
          <w:rtl/>
        </w:rPr>
        <w:t>בין הפריטים</w:t>
      </w:r>
      <w:r w:rsidR="00C87EAF" w:rsidRPr="0079669E">
        <w:rPr>
          <w:rFonts w:ascii="Arial" w:hAnsi="Arial"/>
        </w:rPr>
        <w:t>.</w:t>
      </w:r>
      <w:r w:rsidR="00C87EAF" w:rsidRPr="0079669E">
        <w:rPr>
          <w:rFonts w:ascii="Arial" w:hAnsi="Arial" w:hint="cs"/>
          <w:rtl/>
        </w:rPr>
        <w:t xml:space="preserve"> על סמך הממצאים ניתן להסיק מסקנה/ </w:t>
      </w:r>
      <w:proofErr w:type="spellStart"/>
      <w:r w:rsidR="00C87EAF" w:rsidRPr="0079669E">
        <w:rPr>
          <w:rFonts w:ascii="Arial" w:hAnsi="Arial" w:hint="cs"/>
          <w:rtl/>
        </w:rPr>
        <w:t>ות</w:t>
      </w:r>
      <w:proofErr w:type="spellEnd"/>
      <w:r w:rsidR="00C87EAF" w:rsidRPr="0079669E">
        <w:rPr>
          <w:rFonts w:ascii="Arial" w:hAnsi="Arial" w:hint="cs"/>
          <w:rtl/>
        </w:rPr>
        <w:t xml:space="preserve">. לעיתים ניתן לבצע הכללה. </w:t>
      </w:r>
    </w:p>
    <w:p w14:paraId="043A48E4" w14:textId="7FB87F70" w:rsidR="00472390" w:rsidRPr="00EA737C" w:rsidRDefault="00C87EAF" w:rsidP="00EA737C">
      <w:pPr>
        <w:spacing w:line="360" w:lineRule="auto"/>
        <w:ind w:right="-120"/>
        <w:jc w:val="both"/>
        <w:rPr>
          <w:rFonts w:ascii="Arial" w:hAnsi="Arial" w:hint="cs"/>
          <w:rtl/>
        </w:rPr>
      </w:pPr>
      <w:r w:rsidRPr="0079669E">
        <w:rPr>
          <w:rFonts w:ascii="Arial" w:hAnsi="Arial" w:hint="cs"/>
          <w:rtl/>
        </w:rPr>
        <w:t xml:space="preserve">שימוש במיומנות ההשוואה באופן מודע תעזור לתלמיד גם בהקשרים נוספים: </w:t>
      </w:r>
      <w:r w:rsidRPr="0079669E">
        <w:rPr>
          <w:rFonts w:ascii="Arial" w:hAnsi="Arial"/>
          <w:rtl/>
        </w:rPr>
        <w:t xml:space="preserve">ארגון </w:t>
      </w:r>
      <w:r w:rsidRPr="0079669E">
        <w:rPr>
          <w:rFonts w:ascii="Arial" w:hAnsi="Arial" w:hint="cs"/>
          <w:rtl/>
        </w:rPr>
        <w:t xml:space="preserve">וייצוג </w:t>
      </w:r>
      <w:r w:rsidRPr="0079669E">
        <w:rPr>
          <w:rFonts w:ascii="Arial" w:hAnsi="Arial"/>
          <w:rtl/>
        </w:rPr>
        <w:t>ידע בטבלה</w:t>
      </w:r>
      <w:r w:rsidR="0070173B" w:rsidRPr="0079669E">
        <w:rPr>
          <w:rFonts w:ascii="Arial" w:hAnsi="Arial" w:hint="cs"/>
          <w:rtl/>
        </w:rPr>
        <w:t>-</w:t>
      </w:r>
      <w:r w:rsidRPr="0079669E">
        <w:rPr>
          <w:rFonts w:ascii="Arial" w:hAnsi="Arial"/>
          <w:rtl/>
        </w:rPr>
        <w:t xml:space="preserve"> כדרך לסיכום</w:t>
      </w:r>
      <w:r w:rsidRPr="0079669E">
        <w:rPr>
          <w:rFonts w:ascii="Arial" w:hAnsi="Arial" w:hint="cs"/>
          <w:rtl/>
        </w:rPr>
        <w:t>, והשוואות במהלך חקר (לדוגמא: בין מערכות שונות</w:t>
      </w:r>
      <w:r w:rsidR="00891D39">
        <w:rPr>
          <w:rFonts w:ascii="Arial" w:hAnsi="Arial" w:hint="cs"/>
          <w:rtl/>
        </w:rPr>
        <w:t xml:space="preserve"> או</w:t>
      </w:r>
      <w:r w:rsidRPr="0079669E">
        <w:rPr>
          <w:rFonts w:ascii="Arial" w:hAnsi="Arial" w:hint="cs"/>
          <w:rtl/>
        </w:rPr>
        <w:t xml:space="preserve"> בין מסקנה להשערה).</w:t>
      </w:r>
    </w:p>
    <w:p w14:paraId="7E1DD11D" w14:textId="57A212CF" w:rsidR="005D6C5B" w:rsidRPr="00C84D3F" w:rsidRDefault="00AD7E92" w:rsidP="00EA737C">
      <w:pPr>
        <w:spacing w:line="360" w:lineRule="auto"/>
        <w:rPr>
          <w:rFonts w:ascii="Arial" w:hAnsi="Arial" w:hint="cs"/>
          <w:color w:val="0000FF"/>
          <w:rtl/>
        </w:rPr>
      </w:pPr>
      <w:r>
        <w:rPr>
          <w:rFonts w:ascii="Arial" w:hAnsi="Arial" w:hint="cs"/>
          <w:color w:val="0000FF"/>
          <w:rtl/>
        </w:rPr>
        <w:t>להלן קישור</w:t>
      </w:r>
      <w:r w:rsidRPr="00C84D3F">
        <w:rPr>
          <w:rFonts w:ascii="Arial" w:hAnsi="Arial" w:hint="cs"/>
          <w:color w:val="0000FF"/>
          <w:rtl/>
        </w:rPr>
        <w:t xml:space="preserve"> </w:t>
      </w:r>
      <w:r>
        <w:rPr>
          <w:rFonts w:ascii="Arial" w:hAnsi="Arial" w:hint="cs"/>
          <w:color w:val="0000FF"/>
          <w:rtl/>
        </w:rPr>
        <w:t>ל</w:t>
      </w:r>
      <w:r w:rsidR="004B2BDB" w:rsidRPr="00C84D3F">
        <w:rPr>
          <w:rFonts w:ascii="Arial" w:hAnsi="Arial" w:hint="cs"/>
          <w:color w:val="0000FF"/>
          <w:rtl/>
        </w:rPr>
        <w:t xml:space="preserve">מצגת בנושא מיומנות ההשוואה </w:t>
      </w:r>
      <w:r w:rsidR="003E3CBC">
        <w:rPr>
          <w:rFonts w:ascii="Arial" w:hAnsi="Arial" w:hint="cs"/>
          <w:color w:val="0000FF"/>
          <w:rtl/>
        </w:rPr>
        <w:t xml:space="preserve"> - </w:t>
      </w:r>
      <w:r w:rsidR="004B2BDB" w:rsidRPr="00C84D3F">
        <w:rPr>
          <w:rFonts w:ascii="Arial" w:hAnsi="Arial" w:hint="cs"/>
          <w:color w:val="0000FF"/>
          <w:rtl/>
        </w:rPr>
        <w:t>מותאמת לנושא "חוזק קשר כימי" לשימוש המורה</w:t>
      </w:r>
      <w:r w:rsidR="0000138A">
        <w:rPr>
          <w:rFonts w:ascii="Arial" w:hAnsi="Arial" w:hint="cs"/>
          <w:color w:val="0000FF"/>
          <w:rtl/>
        </w:rPr>
        <w:t>.</w:t>
      </w:r>
    </w:p>
    <w:p w14:paraId="58EC321B" w14:textId="77777777" w:rsidR="00B8580C" w:rsidRPr="00681588" w:rsidRDefault="00B638EA" w:rsidP="009D0109">
      <w:pPr>
        <w:spacing w:line="360" w:lineRule="auto"/>
        <w:rPr>
          <w:rFonts w:ascii="Arial" w:hAnsi="Arial" w:hint="cs"/>
          <w:b/>
          <w:bCs/>
          <w:color w:val="ED0000"/>
          <w:rtl/>
        </w:rPr>
      </w:pPr>
      <w:r w:rsidRPr="00681588">
        <w:rPr>
          <w:rFonts w:ascii="Arial" w:hAnsi="Arial" w:hint="cs"/>
          <w:b/>
          <w:bCs/>
          <w:color w:val="ED0000"/>
          <w:rtl/>
        </w:rPr>
        <w:t>מ</w:t>
      </w:r>
      <w:r w:rsidR="00AD7E92" w:rsidRPr="00681588">
        <w:rPr>
          <w:rFonts w:ascii="Arial" w:hAnsi="Arial" w:hint="cs"/>
          <w:b/>
          <w:bCs/>
          <w:color w:val="ED0000"/>
          <w:rtl/>
        </w:rPr>
        <w:t>צגת בנושא מיומנות ההשוואה</w:t>
      </w:r>
      <w:r w:rsidR="000E547A" w:rsidRPr="00681588">
        <w:rPr>
          <w:rFonts w:ascii="Arial" w:hAnsi="Arial" w:hint="cs"/>
          <w:b/>
          <w:bCs/>
          <w:color w:val="ED0000"/>
          <w:rtl/>
        </w:rPr>
        <w:t xml:space="preserve"> </w:t>
      </w:r>
      <w:r w:rsidR="009D0109" w:rsidRPr="00681588">
        <w:rPr>
          <w:rFonts w:ascii="Arial" w:hAnsi="Arial" w:hint="cs"/>
          <w:b/>
          <w:bCs/>
          <w:color w:val="ED0000"/>
          <w:rtl/>
        </w:rPr>
        <w:t>-</w:t>
      </w:r>
      <w:r w:rsidR="000E547A" w:rsidRPr="00681588">
        <w:rPr>
          <w:rFonts w:ascii="Arial" w:hAnsi="Arial" w:hint="cs"/>
          <w:b/>
          <w:bCs/>
          <w:color w:val="ED0000"/>
          <w:rtl/>
        </w:rPr>
        <w:t xml:space="preserve"> דבורה </w:t>
      </w:r>
      <w:proofErr w:type="spellStart"/>
      <w:r w:rsidR="000E547A" w:rsidRPr="00681588">
        <w:rPr>
          <w:rFonts w:ascii="Arial" w:hAnsi="Arial" w:hint="cs"/>
          <w:b/>
          <w:bCs/>
          <w:color w:val="ED0000"/>
          <w:rtl/>
        </w:rPr>
        <w:t>קצביץ</w:t>
      </w:r>
      <w:proofErr w:type="spellEnd"/>
    </w:p>
    <w:p w14:paraId="784B174A" w14:textId="77777777" w:rsidR="00B638EA" w:rsidRPr="00AD7E92" w:rsidRDefault="00B638EA" w:rsidP="00B638EA">
      <w:pPr>
        <w:numPr>
          <w:ins w:id="1" w:author="Valued Customer" w:date="2010-03-08T12:35:00Z"/>
        </w:numPr>
        <w:spacing w:line="360" w:lineRule="auto"/>
        <w:rPr>
          <w:rFonts w:ascii="Arial" w:hAnsi="Arial" w:hint="cs"/>
          <w:b/>
          <w:bCs/>
          <w:color w:val="0000FF"/>
          <w:rtl/>
        </w:rPr>
      </w:pPr>
    </w:p>
    <w:p w14:paraId="73C957C8" w14:textId="77777777" w:rsidR="009749C0" w:rsidRPr="00472390" w:rsidRDefault="009749C0" w:rsidP="00953BD3">
      <w:pPr>
        <w:spacing w:line="360" w:lineRule="auto"/>
        <w:rPr>
          <w:rFonts w:ascii="Arial" w:hAnsi="Arial"/>
          <w:b/>
          <w:bCs/>
          <w:sz w:val="28"/>
          <w:szCs w:val="28"/>
          <w:rtl/>
        </w:rPr>
      </w:pPr>
      <w:r w:rsidRPr="00472390">
        <w:rPr>
          <w:rFonts w:ascii="Arial" w:hAnsi="Arial"/>
          <w:b/>
          <w:bCs/>
          <w:sz w:val="28"/>
          <w:szCs w:val="28"/>
          <w:rtl/>
        </w:rPr>
        <w:t>מיומנות הטיעון</w:t>
      </w:r>
    </w:p>
    <w:p w14:paraId="52182E99" w14:textId="51CD9A37" w:rsidR="00C87EAF" w:rsidRPr="00EA737C" w:rsidRDefault="00C87EAF" w:rsidP="00EA737C">
      <w:pPr>
        <w:spacing w:line="360" w:lineRule="auto"/>
        <w:jc w:val="both"/>
        <w:rPr>
          <w:rFonts w:ascii="Arial" w:hAnsi="Arial" w:hint="cs"/>
          <w:color w:val="FF0000"/>
          <w:rtl/>
        </w:rPr>
      </w:pPr>
      <w:r w:rsidRPr="0079669E">
        <w:rPr>
          <w:rFonts w:ascii="Arial" w:hAnsi="Arial" w:hint="cs"/>
          <w:rtl/>
        </w:rPr>
        <w:t>כאשר תלמידים נדרשים לנסח תשובה מנומקת לשאלה עליהם לבנות את תשובתם בשלבים: על סמך הפרטים שהשוו בטבלת ההשוואה הם מגיעים לקביעה/ טענה/ מסקנה. כדי שהתשובה תהיה מושלמת עליהם לבסס את תשובתם על ידי הסבר מדעי שיקשר בין הפרטים שהשוו לבין הקביעה שניסחו.</w:t>
      </w:r>
      <w:r w:rsidR="0079669E" w:rsidRPr="0079669E">
        <w:rPr>
          <w:rFonts w:ascii="Arial" w:hAnsi="Arial" w:hint="cs"/>
          <w:rtl/>
        </w:rPr>
        <w:t xml:space="preserve"> </w:t>
      </w:r>
      <w:r w:rsidRPr="0079669E">
        <w:rPr>
          <w:rFonts w:ascii="Arial" w:hAnsi="Arial"/>
          <w:rtl/>
        </w:rPr>
        <w:t>בניית טיעון היא תהליך מחשבתי שבעזרתו מתפתחת הבנת מושגים</w:t>
      </w:r>
      <w:r w:rsidRPr="0079669E">
        <w:rPr>
          <w:rFonts w:ascii="Arial" w:hAnsi="Arial" w:hint="cs"/>
          <w:rtl/>
        </w:rPr>
        <w:t xml:space="preserve"> המפתח את מיומנות הנימוק (מבוסס עדויות).</w:t>
      </w:r>
      <w:r w:rsidR="0079669E" w:rsidRPr="0079669E">
        <w:rPr>
          <w:rFonts w:ascii="Arial" w:hAnsi="Arial" w:hint="cs"/>
          <w:rtl/>
        </w:rPr>
        <w:t xml:space="preserve"> </w:t>
      </w:r>
      <w:r w:rsidRPr="0079669E">
        <w:rPr>
          <w:rFonts w:ascii="Arial" w:hAnsi="Arial" w:hint="cs"/>
          <w:rtl/>
        </w:rPr>
        <w:t xml:space="preserve">אם בניית הטיעון נעשית </w:t>
      </w:r>
      <w:r w:rsidRPr="0079669E">
        <w:rPr>
          <w:rFonts w:ascii="Arial" w:hAnsi="Arial"/>
          <w:rtl/>
        </w:rPr>
        <w:t xml:space="preserve">תוך כדי שיח קבוצתי היא </w:t>
      </w:r>
      <w:r w:rsidRPr="0079669E">
        <w:rPr>
          <w:rFonts w:ascii="Arial" w:hAnsi="Arial" w:hint="cs"/>
          <w:rtl/>
        </w:rPr>
        <w:t>תורמת רבות</w:t>
      </w:r>
      <w:r w:rsidRPr="0079669E">
        <w:rPr>
          <w:rFonts w:ascii="Arial" w:hAnsi="Arial"/>
          <w:rtl/>
        </w:rPr>
        <w:t xml:space="preserve"> לבניית ידע - ללמידה קונסטרוקטיביסטית סוציו-תרבותית.</w:t>
      </w:r>
    </w:p>
    <w:p w14:paraId="6A306C08" w14:textId="63FDEFA2" w:rsidR="00E3612A" w:rsidRPr="00C84D3F" w:rsidRDefault="00E3612A" w:rsidP="00EA737C">
      <w:pPr>
        <w:spacing w:line="360" w:lineRule="auto"/>
        <w:rPr>
          <w:rFonts w:ascii="Arial" w:hAnsi="Arial" w:hint="cs"/>
          <w:color w:val="0000FF"/>
          <w:rtl/>
        </w:rPr>
      </w:pPr>
      <w:r>
        <w:rPr>
          <w:rFonts w:ascii="Arial" w:hAnsi="Arial" w:hint="cs"/>
          <w:color w:val="0000FF"/>
          <w:rtl/>
        </w:rPr>
        <w:t>להלן קישור ל</w:t>
      </w:r>
      <w:r w:rsidR="004B2BDB" w:rsidRPr="00C84D3F">
        <w:rPr>
          <w:rFonts w:ascii="Arial" w:hAnsi="Arial" w:hint="cs"/>
          <w:color w:val="0000FF"/>
          <w:rtl/>
        </w:rPr>
        <w:t xml:space="preserve">מצגת בנושא מיומנות </w:t>
      </w:r>
      <w:r w:rsidR="00113CA0" w:rsidRPr="00C84D3F">
        <w:rPr>
          <w:rFonts w:ascii="Arial" w:hAnsi="Arial" w:hint="cs"/>
          <w:color w:val="0000FF"/>
          <w:rtl/>
        </w:rPr>
        <w:t>הטיעון</w:t>
      </w:r>
      <w:r w:rsidR="004B2BDB" w:rsidRPr="00C84D3F">
        <w:rPr>
          <w:rFonts w:ascii="Arial" w:hAnsi="Arial" w:hint="cs"/>
          <w:color w:val="0000FF"/>
          <w:rtl/>
        </w:rPr>
        <w:t xml:space="preserve"> </w:t>
      </w:r>
      <w:r w:rsidR="003E3CBC">
        <w:rPr>
          <w:rFonts w:ascii="Arial" w:hAnsi="Arial" w:hint="cs"/>
          <w:color w:val="0000FF"/>
          <w:rtl/>
        </w:rPr>
        <w:t xml:space="preserve"> - </w:t>
      </w:r>
      <w:r w:rsidR="004B2BDB" w:rsidRPr="00C84D3F">
        <w:rPr>
          <w:rFonts w:ascii="Arial" w:hAnsi="Arial" w:hint="cs"/>
          <w:color w:val="0000FF"/>
          <w:rtl/>
        </w:rPr>
        <w:t>מותאמת לנושא "חוזק קשר כימי" לשימוש המורה</w:t>
      </w:r>
      <w:r w:rsidR="00451BF6">
        <w:rPr>
          <w:rFonts w:ascii="Arial" w:hAnsi="Arial" w:hint="cs"/>
          <w:color w:val="0000FF"/>
          <w:rtl/>
        </w:rPr>
        <w:t>.</w:t>
      </w:r>
    </w:p>
    <w:p w14:paraId="5EAD4F6A" w14:textId="77777777" w:rsidR="006965CD" w:rsidRPr="00681588" w:rsidRDefault="00E3612A" w:rsidP="002D1F4F">
      <w:pPr>
        <w:spacing w:line="360" w:lineRule="auto"/>
        <w:rPr>
          <w:rFonts w:ascii="Arial" w:hAnsi="Arial" w:hint="cs"/>
          <w:b/>
          <w:bCs/>
          <w:color w:val="ED0000"/>
          <w:rtl/>
        </w:rPr>
      </w:pPr>
      <w:r w:rsidRPr="00681588">
        <w:rPr>
          <w:rFonts w:ascii="Arial" w:hAnsi="Arial" w:hint="cs"/>
          <w:b/>
          <w:bCs/>
          <w:color w:val="ED0000"/>
          <w:rtl/>
        </w:rPr>
        <w:t>מצגת בנושא מיומנות הטיעון</w:t>
      </w:r>
      <w:r w:rsidR="00C86825">
        <w:rPr>
          <w:rFonts w:ascii="Arial" w:hAnsi="Arial" w:hint="cs"/>
          <w:b/>
          <w:bCs/>
          <w:color w:val="FF0000"/>
          <w:sz w:val="36"/>
          <w:szCs w:val="36"/>
          <w:rtl/>
        </w:rPr>
        <w:t xml:space="preserve"> </w:t>
      </w:r>
      <w:r w:rsidR="002D1F4F">
        <w:rPr>
          <w:rFonts w:ascii="Arial" w:hAnsi="Arial" w:hint="cs"/>
          <w:b/>
          <w:bCs/>
          <w:color w:val="FF0000"/>
          <w:sz w:val="36"/>
          <w:szCs w:val="36"/>
          <w:rtl/>
        </w:rPr>
        <w:t>-</w:t>
      </w:r>
      <w:r w:rsidR="00C86825">
        <w:rPr>
          <w:rFonts w:ascii="Arial" w:hAnsi="Arial" w:hint="cs"/>
          <w:b/>
          <w:bCs/>
          <w:color w:val="FF0000"/>
          <w:sz w:val="36"/>
          <w:szCs w:val="36"/>
          <w:rtl/>
        </w:rPr>
        <w:t xml:space="preserve"> </w:t>
      </w:r>
      <w:r w:rsidR="00C86825" w:rsidRPr="00681588">
        <w:rPr>
          <w:rFonts w:ascii="Arial" w:hAnsi="Arial" w:hint="cs"/>
          <w:b/>
          <w:bCs/>
          <w:color w:val="ED0000"/>
          <w:rtl/>
        </w:rPr>
        <w:t xml:space="preserve">דבורה </w:t>
      </w:r>
      <w:proofErr w:type="spellStart"/>
      <w:r w:rsidR="00C86825" w:rsidRPr="00681588">
        <w:rPr>
          <w:rFonts w:ascii="Arial" w:hAnsi="Arial" w:hint="cs"/>
          <w:b/>
          <w:bCs/>
          <w:color w:val="ED0000"/>
          <w:rtl/>
        </w:rPr>
        <w:t>קצביץ</w:t>
      </w:r>
      <w:proofErr w:type="spellEnd"/>
    </w:p>
    <w:p w14:paraId="72937E1B" w14:textId="77777777" w:rsidR="009749C0" w:rsidRPr="008B08EB" w:rsidRDefault="00311322" w:rsidP="00164368">
      <w:pPr>
        <w:spacing w:line="360" w:lineRule="auto"/>
        <w:rPr>
          <w:rFonts w:ascii="Arial" w:hAnsi="Arial"/>
          <w:b/>
          <w:bCs/>
          <w:sz w:val="36"/>
          <w:szCs w:val="36"/>
          <w:rtl/>
        </w:rPr>
      </w:pPr>
      <w:r>
        <w:rPr>
          <w:rFonts w:ascii="Arial" w:hAnsi="Arial"/>
          <w:b/>
          <w:bCs/>
          <w:sz w:val="36"/>
          <w:szCs w:val="36"/>
          <w:rtl/>
        </w:rPr>
        <w:br w:type="page"/>
      </w:r>
      <w:r w:rsidR="009749C0" w:rsidRPr="008B08EB">
        <w:rPr>
          <w:rFonts w:ascii="Arial" w:hAnsi="Arial"/>
          <w:b/>
          <w:bCs/>
          <w:sz w:val="36"/>
          <w:szCs w:val="36"/>
          <w:rtl/>
        </w:rPr>
        <w:lastRenderedPageBreak/>
        <w:t>הערכה לשם למידה</w:t>
      </w:r>
    </w:p>
    <w:p w14:paraId="1F59C161" w14:textId="77777777" w:rsidR="00402590" w:rsidRPr="008672CB" w:rsidRDefault="00402590" w:rsidP="00953BD3">
      <w:pPr>
        <w:spacing w:line="360" w:lineRule="auto"/>
        <w:rPr>
          <w:rFonts w:ascii="Arial" w:hAnsi="Arial" w:hint="cs"/>
          <w:b/>
          <w:bCs/>
          <w:rtl/>
        </w:rPr>
      </w:pPr>
    </w:p>
    <w:p w14:paraId="515C6B8C" w14:textId="77777777" w:rsidR="009749C0" w:rsidRDefault="009749C0" w:rsidP="00A776AC">
      <w:pPr>
        <w:spacing w:line="360" w:lineRule="auto"/>
        <w:rPr>
          <w:rFonts w:ascii="Arial" w:hAnsi="Arial" w:hint="cs"/>
          <w:b/>
          <w:bCs/>
          <w:sz w:val="28"/>
          <w:szCs w:val="28"/>
          <w:rtl/>
        </w:rPr>
      </w:pPr>
      <w:r w:rsidRPr="008B08EB">
        <w:rPr>
          <w:rFonts w:ascii="Arial" w:hAnsi="Arial"/>
          <w:b/>
          <w:bCs/>
          <w:sz w:val="28"/>
          <w:szCs w:val="28"/>
          <w:rtl/>
        </w:rPr>
        <w:t>שימוש מושכל בפריטי הערכה</w:t>
      </w:r>
    </w:p>
    <w:p w14:paraId="6196B45F" w14:textId="77777777" w:rsidR="00FB2063" w:rsidRPr="00610E48" w:rsidRDefault="00A776AC" w:rsidP="007969A2">
      <w:pPr>
        <w:spacing w:line="360" w:lineRule="auto"/>
        <w:jc w:val="both"/>
        <w:rPr>
          <w:rFonts w:hint="cs"/>
          <w:rtl/>
        </w:rPr>
      </w:pPr>
      <w:r w:rsidRPr="008B08EB">
        <w:rPr>
          <w:rFonts w:ascii="Arial" w:hAnsi="Arial" w:hint="cs"/>
          <w:rtl/>
        </w:rPr>
        <w:t>בשנים האחרונות הולכת וגוברת ההכרה בחשיבותה של ההערכה כמקדמת תהליכי הוראה-למידה-הערכה (</w:t>
      </w:r>
      <w:proofErr w:type="spellStart"/>
      <w:r w:rsidRPr="008B08EB">
        <w:rPr>
          <w:rFonts w:ascii="Arial" w:hAnsi="Arial" w:hint="cs"/>
          <w:rtl/>
        </w:rPr>
        <w:t>הל"ה</w:t>
      </w:r>
      <w:proofErr w:type="spellEnd"/>
      <w:r w:rsidRPr="008B08EB">
        <w:rPr>
          <w:rFonts w:ascii="Arial" w:hAnsi="Arial" w:hint="cs"/>
          <w:rtl/>
        </w:rPr>
        <w:t xml:space="preserve">). </w:t>
      </w:r>
      <w:r w:rsidR="00FB2063" w:rsidRPr="008B08EB">
        <w:rPr>
          <w:rtl/>
        </w:rPr>
        <w:t xml:space="preserve">הערכת הישגי הלומדים עומדת </w:t>
      </w:r>
      <w:r w:rsidR="00FB2063" w:rsidRPr="008B08EB">
        <w:rPr>
          <w:rFonts w:hint="cs"/>
          <w:rtl/>
        </w:rPr>
        <w:t xml:space="preserve">במרכז השיח החינוכי </w:t>
      </w:r>
      <w:r w:rsidR="00FB2063" w:rsidRPr="008B08EB">
        <w:rPr>
          <w:rtl/>
        </w:rPr>
        <w:t>מזה זמן רב, ואפשר היה לצפות כי היא</w:t>
      </w:r>
      <w:r w:rsidR="00FB2063" w:rsidRPr="00610E48">
        <w:rPr>
          <w:rtl/>
        </w:rPr>
        <w:t xml:space="preserve"> תהיה מעוגנת בסדרה של עקרונות ברורים והליכים מקובלים</w:t>
      </w:r>
      <w:r w:rsidR="00FB2063">
        <w:rPr>
          <w:rtl/>
        </w:rPr>
        <w:t xml:space="preserve">, </w:t>
      </w:r>
      <w:r w:rsidR="00FB2063" w:rsidRPr="00610E48">
        <w:rPr>
          <w:rtl/>
        </w:rPr>
        <w:t xml:space="preserve">אולם ככל שההתקדמות רבה יותר כך מתבררת מורכבות הבעיה </w:t>
      </w:r>
      <w:r w:rsidR="00FB2063" w:rsidRPr="00384DEA">
        <w:rPr>
          <w:rtl/>
        </w:rPr>
        <w:t>(נבו, 2001).</w:t>
      </w:r>
      <w:r w:rsidR="00FB2063">
        <w:rPr>
          <w:rtl/>
        </w:rPr>
        <w:t xml:space="preserve"> </w:t>
      </w:r>
      <w:r w:rsidR="00FB2063" w:rsidRPr="00610E48">
        <w:rPr>
          <w:rFonts w:hint="cs"/>
          <w:rtl/>
        </w:rPr>
        <w:t>תהליכי הערכה מסייעים לפיתוח תפיסה מקצועית של המורה ולשיפור מעגל הלמידה המתרחש בכיתה</w:t>
      </w:r>
      <w:r w:rsidR="00FB2063">
        <w:rPr>
          <w:rFonts w:hint="cs"/>
          <w:rtl/>
        </w:rPr>
        <w:t xml:space="preserve">. </w:t>
      </w:r>
      <w:r w:rsidR="00FB2063" w:rsidRPr="00610E48">
        <w:rPr>
          <w:rFonts w:hint="cs"/>
          <w:rtl/>
        </w:rPr>
        <w:t xml:space="preserve">על-מנת להעלות את הישגי התלמידים </w:t>
      </w:r>
      <w:r w:rsidR="00FB2063">
        <w:rPr>
          <w:rFonts w:hint="cs"/>
          <w:rtl/>
        </w:rPr>
        <w:t xml:space="preserve">יש להתמקד </w:t>
      </w:r>
      <w:r w:rsidR="00FB2063" w:rsidRPr="00610E48">
        <w:rPr>
          <w:rFonts w:hint="cs"/>
          <w:rtl/>
        </w:rPr>
        <w:t xml:space="preserve">במתן סיוע למורים לעשות שימוש בהערכה </w:t>
      </w:r>
      <w:r w:rsidR="00FB2063" w:rsidRPr="006D7451">
        <w:rPr>
          <w:rFonts w:hint="cs"/>
          <w:b/>
          <w:bCs/>
          <w:rtl/>
        </w:rPr>
        <w:t>כחלק בלתי נפרד מתהליכי ההוראה והלמידה</w:t>
      </w:r>
      <w:r w:rsidR="00FB2063" w:rsidRPr="00610E48">
        <w:rPr>
          <w:rFonts w:hint="cs"/>
          <w:rtl/>
        </w:rPr>
        <w:t xml:space="preserve"> </w:t>
      </w:r>
      <w:r w:rsidR="00FB2063" w:rsidRPr="00384DEA">
        <w:rPr>
          <w:rFonts w:ascii="Book Antiqua" w:hAnsi="Book Antiqua"/>
          <w:rtl/>
        </w:rPr>
        <w:t>(</w:t>
      </w:r>
      <w:r w:rsidR="00FB2063" w:rsidRPr="00384DEA">
        <w:rPr>
          <w:rFonts w:ascii="Book Antiqua" w:hAnsi="Book Antiqua"/>
          <w:sz w:val="20"/>
          <w:szCs w:val="20"/>
        </w:rPr>
        <w:t>Assessment Reform Group, 2002</w:t>
      </w:r>
      <w:r w:rsidR="00FB2063" w:rsidRPr="00384DEA">
        <w:rPr>
          <w:rFonts w:ascii="Book Antiqua" w:hAnsi="Book Antiqua"/>
          <w:sz w:val="20"/>
          <w:szCs w:val="20"/>
          <w:rtl/>
        </w:rPr>
        <w:t>)</w:t>
      </w:r>
      <w:r w:rsidR="00FB2063" w:rsidRPr="00384DEA">
        <w:rPr>
          <w:rFonts w:hint="cs"/>
          <w:rtl/>
        </w:rPr>
        <w:t>.</w:t>
      </w:r>
      <w:r w:rsidR="00FB2063">
        <w:rPr>
          <w:rFonts w:hint="cs"/>
          <w:rtl/>
        </w:rPr>
        <w:t xml:space="preserve"> </w:t>
      </w:r>
      <w:r w:rsidR="00FB2063" w:rsidRPr="00610E48">
        <w:rPr>
          <w:rFonts w:hint="cs"/>
          <w:rtl/>
        </w:rPr>
        <w:t xml:space="preserve">בתחום הערכת הישגים בכיתה חשוב להבחין בין הערכה </w:t>
      </w:r>
      <w:r w:rsidR="00FB2063" w:rsidRPr="00640B37">
        <w:rPr>
          <w:rFonts w:hint="cs"/>
          <w:b/>
          <w:bCs/>
          <w:rtl/>
        </w:rPr>
        <w:t>של</w:t>
      </w:r>
      <w:r w:rsidR="00FB2063" w:rsidRPr="00610E48">
        <w:rPr>
          <w:rFonts w:hint="cs"/>
          <w:rtl/>
        </w:rPr>
        <w:t xml:space="preserve"> הלמידה (</w:t>
      </w:r>
      <w:proofErr w:type="spellStart"/>
      <w:r w:rsidR="00FB2063" w:rsidRPr="00610E48">
        <w:rPr>
          <w:rFonts w:hint="cs"/>
          <w:rtl/>
        </w:rPr>
        <w:t>הש"ל</w:t>
      </w:r>
      <w:proofErr w:type="spellEnd"/>
      <w:r w:rsidR="00FB2063" w:rsidRPr="00610E48">
        <w:rPr>
          <w:rFonts w:hint="cs"/>
          <w:rtl/>
        </w:rPr>
        <w:t xml:space="preserve">) המוכרת גם בכינויה 'הערכה מסכמת' לבין הערכה </w:t>
      </w:r>
      <w:r w:rsidR="00FB2063" w:rsidRPr="00640B37">
        <w:rPr>
          <w:rFonts w:hint="cs"/>
          <w:b/>
          <w:bCs/>
          <w:rtl/>
        </w:rPr>
        <w:t>לשם</w:t>
      </w:r>
      <w:r w:rsidR="00FB2063" w:rsidRPr="00610E48">
        <w:rPr>
          <w:rFonts w:hint="cs"/>
          <w:rtl/>
        </w:rPr>
        <w:t xml:space="preserve"> למידה (</w:t>
      </w:r>
      <w:proofErr w:type="spellStart"/>
      <w:r w:rsidR="00FB2063" w:rsidRPr="00610E48">
        <w:rPr>
          <w:rFonts w:hint="cs"/>
          <w:rtl/>
        </w:rPr>
        <w:t>הל"ל</w:t>
      </w:r>
      <w:proofErr w:type="spellEnd"/>
      <w:r w:rsidR="00FB2063" w:rsidRPr="00610E48">
        <w:rPr>
          <w:rFonts w:hint="cs"/>
          <w:rtl/>
        </w:rPr>
        <w:t>) המוכרת גם בכינויה 'הערכה מעצבת' (</w:t>
      </w:r>
      <w:r w:rsidR="00FB2063" w:rsidRPr="007969A2">
        <w:rPr>
          <w:rFonts w:hint="cs"/>
          <w:rtl/>
        </w:rPr>
        <w:t>בירנבוים, 2004</w:t>
      </w:r>
      <w:r w:rsidR="00FB2063" w:rsidRPr="00610E48">
        <w:rPr>
          <w:rFonts w:hint="cs"/>
          <w:rtl/>
        </w:rPr>
        <w:t>)</w:t>
      </w:r>
      <w:r w:rsidR="00FB2063">
        <w:rPr>
          <w:rFonts w:hint="cs"/>
          <w:rtl/>
        </w:rPr>
        <w:t xml:space="preserve">. </w:t>
      </w:r>
      <w:r w:rsidR="00FB2063" w:rsidRPr="00610E48">
        <w:rPr>
          <w:rFonts w:hint="cs"/>
          <w:rtl/>
        </w:rPr>
        <w:t>בעוד ש</w:t>
      </w:r>
      <w:r w:rsidR="00FB2063">
        <w:rPr>
          <w:rFonts w:hint="cs"/>
          <w:rtl/>
        </w:rPr>
        <w:t>ה</w:t>
      </w:r>
      <w:r w:rsidR="00FB2063" w:rsidRPr="00610E48">
        <w:rPr>
          <w:rFonts w:hint="cs"/>
          <w:rtl/>
        </w:rPr>
        <w:t xml:space="preserve">מטרה </w:t>
      </w:r>
      <w:r w:rsidR="00FB2063">
        <w:rPr>
          <w:rFonts w:hint="cs"/>
          <w:rtl/>
        </w:rPr>
        <w:t>ה</w:t>
      </w:r>
      <w:r w:rsidR="00FB2063" w:rsidRPr="00610E48">
        <w:rPr>
          <w:rFonts w:hint="cs"/>
          <w:rtl/>
        </w:rPr>
        <w:t xml:space="preserve">מרכזית של </w:t>
      </w:r>
      <w:proofErr w:type="spellStart"/>
      <w:r w:rsidR="00FB2063" w:rsidRPr="00610E48">
        <w:rPr>
          <w:rFonts w:hint="cs"/>
          <w:rtl/>
        </w:rPr>
        <w:t>הש"ל</w:t>
      </w:r>
      <w:proofErr w:type="spellEnd"/>
      <w:r w:rsidR="00FB2063" w:rsidRPr="00610E48">
        <w:rPr>
          <w:rFonts w:hint="cs"/>
          <w:rtl/>
        </w:rPr>
        <w:t xml:space="preserve"> היא מתן ציונים ודיווח לנמענים השונים על רמת ההישגים של התלמידים</w:t>
      </w:r>
      <w:r w:rsidR="00FB2063">
        <w:rPr>
          <w:rFonts w:hint="cs"/>
          <w:rtl/>
        </w:rPr>
        <w:t xml:space="preserve">, </w:t>
      </w:r>
      <w:r w:rsidR="00FB2063" w:rsidRPr="00610E48">
        <w:rPr>
          <w:rFonts w:hint="cs"/>
          <w:rtl/>
        </w:rPr>
        <w:t xml:space="preserve">מטרתה המרכזית של </w:t>
      </w:r>
      <w:proofErr w:type="spellStart"/>
      <w:r w:rsidR="00FB2063" w:rsidRPr="00610E48">
        <w:rPr>
          <w:rFonts w:hint="cs"/>
          <w:rtl/>
        </w:rPr>
        <w:t>הל"ל</w:t>
      </w:r>
      <w:proofErr w:type="spellEnd"/>
      <w:r w:rsidR="00FB2063" w:rsidRPr="00610E48">
        <w:rPr>
          <w:rFonts w:hint="cs"/>
          <w:rtl/>
        </w:rPr>
        <w:t xml:space="preserve"> היא מתן משוב כדי </w:t>
      </w:r>
      <w:r w:rsidR="00FB2063" w:rsidRPr="00832402">
        <w:rPr>
          <w:rFonts w:hint="cs"/>
          <w:b/>
          <w:bCs/>
          <w:rtl/>
        </w:rPr>
        <w:t>לקדם באופן ישיר את הלמידה של התלמידים</w:t>
      </w:r>
      <w:r w:rsidR="00FB2063">
        <w:rPr>
          <w:rFonts w:hint="cs"/>
          <w:rtl/>
        </w:rPr>
        <w:t xml:space="preserve">. </w:t>
      </w:r>
      <w:r w:rsidR="00FB2063" w:rsidRPr="00610E48">
        <w:rPr>
          <w:rFonts w:hint="cs"/>
          <w:rtl/>
        </w:rPr>
        <w:t>שני התפקידים של הערכה בכיתה הם חיוניים</w:t>
      </w:r>
      <w:r w:rsidR="00FB2063">
        <w:rPr>
          <w:rFonts w:hint="cs"/>
          <w:rtl/>
        </w:rPr>
        <w:t xml:space="preserve">, </w:t>
      </w:r>
      <w:r w:rsidR="00FB2063" w:rsidRPr="00610E48">
        <w:rPr>
          <w:rFonts w:hint="cs"/>
          <w:rtl/>
        </w:rPr>
        <w:t>ולכן יש צורך לאזן ביניהם</w:t>
      </w:r>
      <w:r w:rsidR="00FB2063">
        <w:rPr>
          <w:rFonts w:hint="cs"/>
          <w:rtl/>
        </w:rPr>
        <w:t xml:space="preserve">. </w:t>
      </w:r>
    </w:p>
    <w:p w14:paraId="6D928A88" w14:textId="77777777" w:rsidR="00FB2063" w:rsidRPr="00610E48" w:rsidRDefault="00FB2063" w:rsidP="002748C2">
      <w:pPr>
        <w:tabs>
          <w:tab w:val="left" w:pos="386"/>
        </w:tabs>
        <w:spacing w:line="360" w:lineRule="auto"/>
        <w:jc w:val="both"/>
        <w:rPr>
          <w:rtl/>
        </w:rPr>
      </w:pPr>
      <w:proofErr w:type="spellStart"/>
      <w:r w:rsidRPr="00610E48">
        <w:rPr>
          <w:rFonts w:hint="cs"/>
          <w:b/>
          <w:bCs/>
          <w:rtl/>
        </w:rPr>
        <w:t>הל"ל</w:t>
      </w:r>
      <w:proofErr w:type="spellEnd"/>
      <w:r w:rsidRPr="00610E48">
        <w:rPr>
          <w:rFonts w:hint="cs"/>
          <w:b/>
          <w:bCs/>
          <w:rtl/>
        </w:rPr>
        <w:t xml:space="preserve"> היא חלק מתהליך ההוראה והלמידה ומתכנון היעיל שלו</w:t>
      </w:r>
      <w:r>
        <w:rPr>
          <w:rFonts w:hint="cs"/>
          <w:b/>
          <w:bCs/>
          <w:rtl/>
        </w:rPr>
        <w:t xml:space="preserve">. </w:t>
      </w:r>
      <w:proofErr w:type="spellStart"/>
      <w:r w:rsidRPr="00610E48">
        <w:rPr>
          <w:rtl/>
        </w:rPr>
        <w:t>הל"ל</w:t>
      </w:r>
      <w:proofErr w:type="spellEnd"/>
      <w:r w:rsidRPr="00610E48">
        <w:rPr>
          <w:rtl/>
        </w:rPr>
        <w:t xml:space="preserve"> מהווה חלק אינטגרלי</w:t>
      </w:r>
      <w:r>
        <w:rPr>
          <w:rtl/>
        </w:rPr>
        <w:t xml:space="preserve">, </w:t>
      </w:r>
      <w:r w:rsidRPr="00610E48">
        <w:rPr>
          <w:rtl/>
        </w:rPr>
        <w:t>טבעי</w:t>
      </w:r>
      <w:r>
        <w:rPr>
          <w:rFonts w:hint="cs"/>
          <w:rtl/>
        </w:rPr>
        <w:t xml:space="preserve"> </w:t>
      </w:r>
      <w:r w:rsidRPr="00610E48">
        <w:rPr>
          <w:rtl/>
        </w:rPr>
        <w:t>של תהליך הוראה-למידה</w:t>
      </w:r>
      <w:r>
        <w:rPr>
          <w:rtl/>
        </w:rPr>
        <w:t xml:space="preserve">. </w:t>
      </w:r>
      <w:r w:rsidRPr="00610E48">
        <w:rPr>
          <w:rtl/>
        </w:rPr>
        <w:t>תכנון השיעור על-ידי המורה צריך לספק הזדמנויות להש</w:t>
      </w:r>
      <w:r>
        <w:rPr>
          <w:rFonts w:hint="cs"/>
          <w:rtl/>
        </w:rPr>
        <w:t>גת</w:t>
      </w:r>
      <w:r w:rsidRPr="00610E48">
        <w:rPr>
          <w:rtl/>
        </w:rPr>
        <w:t xml:space="preserve"> מידע על התקדמות התלמיד</w:t>
      </w:r>
      <w:r w:rsidRPr="00610E48">
        <w:rPr>
          <w:rFonts w:hint="cs"/>
          <w:rtl/>
        </w:rPr>
        <w:t>ים</w:t>
      </w:r>
      <w:r w:rsidRPr="00610E48">
        <w:rPr>
          <w:rtl/>
        </w:rPr>
        <w:t xml:space="preserve"> לכיוון מטרות הלמידה ולהשתמש במידע זה</w:t>
      </w:r>
      <w:r>
        <w:rPr>
          <w:rtl/>
        </w:rPr>
        <w:t xml:space="preserve">. </w:t>
      </w:r>
      <w:r w:rsidRPr="00610E48">
        <w:rPr>
          <w:rFonts w:hint="cs"/>
          <w:rtl/>
        </w:rPr>
        <w:t xml:space="preserve">תגובות התלמידים </w:t>
      </w:r>
      <w:r w:rsidRPr="00610E48">
        <w:rPr>
          <w:rtl/>
        </w:rPr>
        <w:t>מספק</w:t>
      </w:r>
      <w:r w:rsidRPr="00610E48">
        <w:rPr>
          <w:rFonts w:hint="cs"/>
          <w:rtl/>
        </w:rPr>
        <w:t>ות</w:t>
      </w:r>
      <w:r w:rsidRPr="00610E48">
        <w:rPr>
          <w:rtl/>
        </w:rPr>
        <w:t xml:space="preserve"> ראיות ללמידתם</w:t>
      </w:r>
      <w:r>
        <w:rPr>
          <w:rFonts w:hint="cs"/>
          <w:rtl/>
        </w:rPr>
        <w:t>, ו</w:t>
      </w:r>
      <w:r w:rsidRPr="00610E48">
        <w:rPr>
          <w:rtl/>
        </w:rPr>
        <w:t>יש לנתח</w:t>
      </w:r>
      <w:r>
        <w:rPr>
          <w:rFonts w:hint="cs"/>
          <w:rtl/>
        </w:rPr>
        <w:t>ן</w:t>
      </w:r>
      <w:r>
        <w:rPr>
          <w:rtl/>
        </w:rPr>
        <w:t xml:space="preserve">, </w:t>
      </w:r>
      <w:r w:rsidRPr="00610E48">
        <w:rPr>
          <w:rtl/>
        </w:rPr>
        <w:t xml:space="preserve">לפרש ולהפיק מהן משוב </w:t>
      </w:r>
      <w:r w:rsidRPr="00610E48">
        <w:rPr>
          <w:rFonts w:hint="cs"/>
          <w:rtl/>
        </w:rPr>
        <w:t>ה</w:t>
      </w:r>
      <w:r w:rsidRPr="00610E48">
        <w:rPr>
          <w:rtl/>
        </w:rPr>
        <w:t xml:space="preserve">רלוונטי </w:t>
      </w:r>
      <w:r w:rsidRPr="00610E48">
        <w:rPr>
          <w:rFonts w:hint="cs"/>
          <w:rtl/>
        </w:rPr>
        <w:t>להתקדמותם בעתיד</w:t>
      </w:r>
      <w:r>
        <w:rPr>
          <w:rFonts w:hint="cs"/>
          <w:rtl/>
        </w:rPr>
        <w:t xml:space="preserve">. </w:t>
      </w:r>
      <w:r w:rsidRPr="00610E48">
        <w:rPr>
          <w:rtl/>
        </w:rPr>
        <w:t>תהליכי ההערכה הללו</w:t>
      </w:r>
      <w:r w:rsidR="002748C2">
        <w:rPr>
          <w:rFonts w:hint="cs"/>
          <w:rtl/>
        </w:rPr>
        <w:t>,</w:t>
      </w:r>
      <w:r>
        <w:rPr>
          <w:rFonts w:hint="cs"/>
          <w:rtl/>
        </w:rPr>
        <w:t xml:space="preserve"> </w:t>
      </w:r>
      <w:r w:rsidRPr="00610E48">
        <w:rPr>
          <w:rtl/>
        </w:rPr>
        <w:t xml:space="preserve">הם </w:t>
      </w:r>
      <w:r>
        <w:rPr>
          <w:rFonts w:hint="cs"/>
          <w:rtl/>
        </w:rPr>
        <w:t xml:space="preserve">אפוא </w:t>
      </w:r>
      <w:r w:rsidRPr="00610E48">
        <w:rPr>
          <w:rtl/>
        </w:rPr>
        <w:t>חלק חיוני מ</w:t>
      </w:r>
      <w:r>
        <w:rPr>
          <w:rFonts w:hint="cs"/>
          <w:rtl/>
        </w:rPr>
        <w:t>ה</w:t>
      </w:r>
      <w:r w:rsidRPr="00610E48">
        <w:rPr>
          <w:rtl/>
        </w:rPr>
        <w:t xml:space="preserve">עבודה </w:t>
      </w:r>
      <w:r>
        <w:rPr>
          <w:rFonts w:hint="cs"/>
          <w:rtl/>
        </w:rPr>
        <w:t>ה</w:t>
      </w:r>
      <w:r w:rsidRPr="00610E48">
        <w:rPr>
          <w:rtl/>
        </w:rPr>
        <w:t>יומיומית בכית</w:t>
      </w:r>
      <w:r w:rsidRPr="00610E48">
        <w:rPr>
          <w:rFonts w:hint="cs"/>
          <w:rtl/>
        </w:rPr>
        <w:t>ה</w:t>
      </w:r>
      <w:r>
        <w:rPr>
          <w:rFonts w:hint="cs"/>
          <w:rtl/>
        </w:rPr>
        <w:t xml:space="preserve">. </w:t>
      </w:r>
      <w:r w:rsidRPr="00610E48">
        <w:rPr>
          <w:rFonts w:hint="cs"/>
          <w:rtl/>
        </w:rPr>
        <w:t>אח</w:t>
      </w:r>
      <w:r>
        <w:rPr>
          <w:rFonts w:hint="cs"/>
          <w:rtl/>
        </w:rPr>
        <w:t xml:space="preserve">ת ממטרות </w:t>
      </w:r>
      <w:proofErr w:type="spellStart"/>
      <w:r w:rsidRPr="00610E48">
        <w:rPr>
          <w:rFonts w:hint="cs"/>
          <w:rtl/>
        </w:rPr>
        <w:t>הל"ל</w:t>
      </w:r>
      <w:proofErr w:type="spellEnd"/>
      <w:r>
        <w:rPr>
          <w:rFonts w:hint="cs"/>
          <w:rtl/>
        </w:rPr>
        <w:t xml:space="preserve"> היא</w:t>
      </w:r>
      <w:r w:rsidRPr="00610E48">
        <w:rPr>
          <w:rFonts w:hint="cs"/>
          <w:rtl/>
        </w:rPr>
        <w:t xml:space="preserve"> שינוי משמעותה של הערכ</w:t>
      </w:r>
      <w:r w:rsidR="002748C2">
        <w:rPr>
          <w:rFonts w:hint="cs"/>
          <w:rtl/>
        </w:rPr>
        <w:t>ת התלמידים</w:t>
      </w:r>
      <w:r w:rsidRPr="00610E48">
        <w:rPr>
          <w:rFonts w:hint="cs"/>
          <w:rtl/>
        </w:rPr>
        <w:t xml:space="preserve"> </w:t>
      </w:r>
      <w:r w:rsidRPr="00342D67">
        <w:rPr>
          <w:rFonts w:hint="cs"/>
          <w:b/>
          <w:bCs/>
          <w:rtl/>
        </w:rPr>
        <w:t>בכיתה</w:t>
      </w:r>
      <w:r w:rsidR="00342D67">
        <w:rPr>
          <w:rFonts w:hint="cs"/>
          <w:rtl/>
        </w:rPr>
        <w:t xml:space="preserve"> ושילובה במהלך ההוראה</w:t>
      </w:r>
      <w:r>
        <w:rPr>
          <w:rFonts w:hint="cs"/>
          <w:rtl/>
        </w:rPr>
        <w:t xml:space="preserve">. </w:t>
      </w:r>
      <w:r w:rsidRPr="00342D67">
        <w:rPr>
          <w:rFonts w:hint="cs"/>
          <w:b/>
          <w:bCs/>
          <w:rtl/>
        </w:rPr>
        <w:t>הערכה כהזדמנות ללמידה ולשיפור</w:t>
      </w:r>
      <w:r w:rsidRPr="00610E48">
        <w:rPr>
          <w:rFonts w:hint="cs"/>
          <w:rtl/>
        </w:rPr>
        <w:t xml:space="preserve"> </w:t>
      </w:r>
      <w:r>
        <w:rPr>
          <w:rFonts w:hint="cs"/>
          <w:rtl/>
        </w:rPr>
        <w:t>ולא</w:t>
      </w:r>
      <w:r w:rsidRPr="00610E48">
        <w:rPr>
          <w:rFonts w:hint="cs"/>
          <w:rtl/>
        </w:rPr>
        <w:t xml:space="preserve"> </w:t>
      </w:r>
      <w:r>
        <w:rPr>
          <w:rFonts w:hint="cs"/>
          <w:rtl/>
        </w:rPr>
        <w:t xml:space="preserve">רק </w:t>
      </w:r>
      <w:r w:rsidRPr="00610E48">
        <w:rPr>
          <w:rFonts w:hint="cs"/>
          <w:rtl/>
        </w:rPr>
        <w:t xml:space="preserve">כאירוע </w:t>
      </w:r>
      <w:r>
        <w:rPr>
          <w:rFonts w:hint="cs"/>
          <w:rtl/>
        </w:rPr>
        <w:t>שופט</w:t>
      </w:r>
      <w:r w:rsidRPr="00610E48">
        <w:rPr>
          <w:rFonts w:hint="cs"/>
          <w:rtl/>
        </w:rPr>
        <w:t xml:space="preserve"> </w:t>
      </w:r>
      <w:r>
        <w:rPr>
          <w:rFonts w:hint="cs"/>
          <w:rtl/>
        </w:rPr>
        <w:t xml:space="preserve">בעזרת </w:t>
      </w:r>
      <w:r w:rsidRPr="00610E48">
        <w:rPr>
          <w:rFonts w:hint="cs"/>
          <w:rtl/>
        </w:rPr>
        <w:t>מערכת של תגמולים וענישה</w:t>
      </w:r>
      <w:r>
        <w:rPr>
          <w:rFonts w:hint="cs"/>
          <w:rtl/>
        </w:rPr>
        <w:t xml:space="preserve"> </w:t>
      </w:r>
      <w:r w:rsidRPr="00610E48">
        <w:rPr>
          <w:rFonts w:ascii="Book Antiqua" w:hAnsi="Book Antiqua"/>
          <w:sz w:val="20"/>
          <w:szCs w:val="20"/>
        </w:rPr>
        <w:t>(</w:t>
      </w:r>
      <w:r w:rsidRPr="008706DD">
        <w:rPr>
          <w:rFonts w:ascii="Book Antiqua" w:hAnsi="Book Antiqua"/>
          <w:sz w:val="20"/>
          <w:szCs w:val="20"/>
        </w:rPr>
        <w:t>Shepard, 2000</w:t>
      </w:r>
      <w:r w:rsidRPr="00610E48">
        <w:rPr>
          <w:rFonts w:ascii="Book Antiqua" w:hAnsi="Book Antiqua"/>
          <w:sz w:val="20"/>
          <w:szCs w:val="20"/>
        </w:rPr>
        <w:t>)</w:t>
      </w:r>
      <w:r>
        <w:rPr>
          <w:rtl/>
        </w:rPr>
        <w:t>.</w:t>
      </w:r>
      <w:r>
        <w:rPr>
          <w:rFonts w:hint="cs"/>
          <w:rtl/>
        </w:rPr>
        <w:t xml:space="preserve"> </w:t>
      </w:r>
      <w:r w:rsidRPr="001B5233">
        <w:rPr>
          <w:rFonts w:hint="cs"/>
          <w:rtl/>
        </w:rPr>
        <w:t>הערכה היא כלי למידה גם עבור המורים. אין היא פעולה נפרדת מההוראה בבחינת "קודם אני מלמד, ואחר כך מעריך כדי לראות האם הם קלטו". הערכה בכיתה המספקת משוב "מאיר" היא חלק אינטגרלי מתהליך ההוראה.</w:t>
      </w:r>
      <w:r>
        <w:rPr>
          <w:rFonts w:hint="cs"/>
          <w:rtl/>
        </w:rPr>
        <w:t xml:space="preserve"> </w:t>
      </w:r>
      <w:r w:rsidRPr="00610E48">
        <w:rPr>
          <w:rFonts w:hint="cs"/>
          <w:rtl/>
        </w:rPr>
        <w:t>אחת הדרכים לשנות גישה כלפי ההערכה היא לחשוב עליה כעל</w:t>
      </w:r>
      <w:r>
        <w:rPr>
          <w:rFonts w:hint="cs"/>
          <w:rtl/>
        </w:rPr>
        <w:t xml:space="preserve"> ערוץ</w:t>
      </w:r>
      <w:r w:rsidRPr="00610E48">
        <w:rPr>
          <w:rFonts w:hint="cs"/>
          <w:rtl/>
        </w:rPr>
        <w:t xml:space="preserve"> תקשורת בין מורים לתלמידיהם</w:t>
      </w:r>
      <w:r>
        <w:rPr>
          <w:rFonts w:hint="cs"/>
          <w:rtl/>
        </w:rPr>
        <w:t>.</w:t>
      </w:r>
    </w:p>
    <w:p w14:paraId="29D9846F" w14:textId="77777777" w:rsidR="00FA0E64" w:rsidRDefault="00FA0E64" w:rsidP="001F356F">
      <w:pPr>
        <w:spacing w:line="360" w:lineRule="auto"/>
        <w:jc w:val="both"/>
        <w:rPr>
          <w:rFonts w:ascii="Arial" w:hAnsi="Arial" w:hint="cs"/>
          <w:b/>
          <w:bCs/>
          <w:rtl/>
        </w:rPr>
      </w:pPr>
    </w:p>
    <w:p w14:paraId="18BA6813" w14:textId="77777777" w:rsidR="00FF2140" w:rsidRDefault="00FF2140" w:rsidP="001F356F">
      <w:pPr>
        <w:spacing w:line="360" w:lineRule="auto"/>
        <w:jc w:val="both"/>
        <w:rPr>
          <w:rFonts w:ascii="Arial" w:hAnsi="Arial" w:hint="cs"/>
          <w:b/>
          <w:bCs/>
          <w:sz w:val="32"/>
          <w:szCs w:val="32"/>
          <w:rtl/>
        </w:rPr>
      </w:pPr>
    </w:p>
    <w:p w14:paraId="42375AE6" w14:textId="77777777" w:rsidR="00935168" w:rsidRDefault="00935168" w:rsidP="001F356F">
      <w:pPr>
        <w:spacing w:line="360" w:lineRule="auto"/>
        <w:jc w:val="both"/>
        <w:rPr>
          <w:rFonts w:ascii="Arial" w:hAnsi="Arial" w:hint="cs"/>
          <w:b/>
          <w:bCs/>
          <w:sz w:val="32"/>
          <w:szCs w:val="32"/>
          <w:rtl/>
        </w:rPr>
      </w:pPr>
    </w:p>
    <w:p w14:paraId="60A6F3A8" w14:textId="77777777" w:rsidR="00935168" w:rsidRDefault="00935168" w:rsidP="001F356F">
      <w:pPr>
        <w:spacing w:line="360" w:lineRule="auto"/>
        <w:jc w:val="both"/>
        <w:rPr>
          <w:rFonts w:ascii="Arial" w:hAnsi="Arial" w:hint="cs"/>
          <w:b/>
          <w:bCs/>
          <w:sz w:val="32"/>
          <w:szCs w:val="32"/>
          <w:rtl/>
        </w:rPr>
      </w:pPr>
    </w:p>
    <w:p w14:paraId="7FDE6685" w14:textId="77777777" w:rsidR="00FF2140" w:rsidRDefault="00FF2140" w:rsidP="001F356F">
      <w:pPr>
        <w:spacing w:line="360" w:lineRule="auto"/>
        <w:jc w:val="both"/>
        <w:rPr>
          <w:rFonts w:ascii="Arial" w:hAnsi="Arial" w:hint="cs"/>
          <w:b/>
          <w:bCs/>
          <w:sz w:val="32"/>
          <w:szCs w:val="32"/>
          <w:rtl/>
        </w:rPr>
      </w:pPr>
    </w:p>
    <w:p w14:paraId="120FEB23" w14:textId="77777777" w:rsidR="00FF2140" w:rsidRDefault="00FF2140" w:rsidP="001F356F">
      <w:pPr>
        <w:spacing w:line="360" w:lineRule="auto"/>
        <w:jc w:val="both"/>
        <w:rPr>
          <w:rFonts w:ascii="Arial" w:hAnsi="Arial"/>
          <w:b/>
          <w:bCs/>
          <w:sz w:val="32"/>
          <w:szCs w:val="32"/>
          <w:rtl/>
        </w:rPr>
      </w:pPr>
    </w:p>
    <w:p w14:paraId="4C39A54B" w14:textId="77777777" w:rsidR="00EA737C" w:rsidRDefault="00EA737C" w:rsidP="001F356F">
      <w:pPr>
        <w:spacing w:line="360" w:lineRule="auto"/>
        <w:jc w:val="both"/>
        <w:rPr>
          <w:rFonts w:ascii="Arial" w:hAnsi="Arial" w:hint="cs"/>
          <w:b/>
          <w:bCs/>
          <w:sz w:val="32"/>
          <w:szCs w:val="32"/>
          <w:rtl/>
        </w:rPr>
      </w:pPr>
    </w:p>
    <w:p w14:paraId="07BC6A12" w14:textId="77777777" w:rsidR="00FF2140" w:rsidRDefault="00FF2140" w:rsidP="001F356F">
      <w:pPr>
        <w:spacing w:line="360" w:lineRule="auto"/>
        <w:jc w:val="both"/>
        <w:rPr>
          <w:rFonts w:ascii="Arial" w:hAnsi="Arial" w:hint="cs"/>
          <w:b/>
          <w:bCs/>
          <w:sz w:val="32"/>
          <w:szCs w:val="32"/>
          <w:rtl/>
        </w:rPr>
      </w:pPr>
    </w:p>
    <w:p w14:paraId="623DEB89" w14:textId="77777777" w:rsidR="009749C0" w:rsidRPr="0072453B" w:rsidRDefault="009749C0" w:rsidP="00507F43">
      <w:pPr>
        <w:spacing w:line="360" w:lineRule="auto"/>
        <w:jc w:val="center"/>
        <w:rPr>
          <w:rFonts w:ascii="Arial" w:hAnsi="Arial"/>
          <w:b/>
          <w:bCs/>
          <w:sz w:val="32"/>
          <w:szCs w:val="32"/>
          <w:rtl/>
        </w:rPr>
      </w:pPr>
      <w:r w:rsidRPr="0072453B">
        <w:rPr>
          <w:rFonts w:ascii="Arial" w:hAnsi="Arial"/>
          <w:b/>
          <w:bCs/>
          <w:sz w:val="32"/>
          <w:szCs w:val="32"/>
          <w:rtl/>
        </w:rPr>
        <w:lastRenderedPageBreak/>
        <w:t>פריטי הערכה</w:t>
      </w:r>
    </w:p>
    <w:p w14:paraId="7C81CD0B" w14:textId="747E0DA4" w:rsidR="00317B48" w:rsidRPr="0072453B" w:rsidRDefault="00681588" w:rsidP="001F356F">
      <w:pPr>
        <w:spacing w:line="360" w:lineRule="auto"/>
        <w:jc w:val="both"/>
        <w:rPr>
          <w:rFonts w:ascii="Arial" w:hAnsi="Arial" w:hint="cs"/>
          <w:b/>
          <w:bCs/>
          <w:sz w:val="28"/>
          <w:szCs w:val="28"/>
          <w:rtl/>
        </w:rPr>
      </w:pPr>
      <w:r>
        <w:rPr>
          <w:noProof/>
        </w:rPr>
        <mc:AlternateContent>
          <mc:Choice Requires="wps">
            <w:drawing>
              <wp:anchor distT="0" distB="0" distL="114300" distR="114300" simplePos="0" relativeHeight="251657216" behindDoc="0" locked="0" layoutInCell="1" allowOverlap="1" wp14:anchorId="10B1182D" wp14:editId="441F0134">
                <wp:simplePos x="0" y="0"/>
                <wp:positionH relativeFrom="column">
                  <wp:posOffset>-381000</wp:posOffset>
                </wp:positionH>
                <wp:positionV relativeFrom="paragraph">
                  <wp:posOffset>121920</wp:posOffset>
                </wp:positionV>
                <wp:extent cx="6057900" cy="914400"/>
                <wp:effectExtent l="0" t="8890" r="0" b="635"/>
                <wp:wrapNone/>
                <wp:docPr id="100206299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14400"/>
                        </a:xfrm>
                        <a:prstGeom prst="roundRect">
                          <a:avLst>
                            <a:gd name="adj" fmla="val 16667"/>
                          </a:avLst>
                        </a:prstGeom>
                        <a:solidFill>
                          <a:srgbClr val="DDDDDD">
                            <a:alpha val="85001"/>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D4735A" w14:textId="77777777" w:rsidR="00277B67" w:rsidRDefault="00277B67" w:rsidP="00FF2140">
                            <w:pPr>
                              <w:pStyle w:val="1"/>
                              <w:numPr>
                                <w:ilvl w:val="0"/>
                                <w:numId w:val="0"/>
                              </w:numPr>
                              <w:tabs>
                                <w:tab w:val="left" w:pos="720"/>
                              </w:tabs>
                              <w:spacing w:line="360" w:lineRule="auto"/>
                              <w:jc w:val="both"/>
                              <w:rPr>
                                <w:rFonts w:ascii="Arial" w:hAnsi="Arial" w:cs="Arial"/>
                                <w:sz w:val="22"/>
                                <w:szCs w:val="22"/>
                              </w:rPr>
                            </w:pPr>
                            <w:r>
                              <w:rPr>
                                <w:rFonts w:ascii="Arial" w:hAnsi="Arial" w:cs="Arial"/>
                                <w:b/>
                                <w:bCs/>
                                <w:sz w:val="22"/>
                                <w:szCs w:val="22"/>
                                <w:rtl/>
                              </w:rPr>
                              <w:t>הערה</w:t>
                            </w:r>
                            <w:r>
                              <w:rPr>
                                <w:rFonts w:ascii="Arial" w:hAnsi="Arial" w:cs="Arial"/>
                                <w:sz w:val="22"/>
                                <w:szCs w:val="22"/>
                                <w:rtl/>
                              </w:rPr>
                              <w:t xml:space="preserve">: </w:t>
                            </w:r>
                            <w:r w:rsidRPr="00FF2140">
                              <w:rPr>
                                <w:rFonts w:ascii="Arial" w:hAnsi="Arial" w:cs="Arial"/>
                                <w:sz w:val="22"/>
                                <w:szCs w:val="22"/>
                                <w:rtl/>
                              </w:rPr>
                              <w:t xml:space="preserve">הפריטים הבאים מתבססים על משימות </w:t>
                            </w:r>
                            <w:r w:rsidRPr="00FF2140">
                              <w:rPr>
                                <w:rFonts w:ascii="Arial" w:hAnsi="Arial" w:cs="Arial" w:hint="cs"/>
                                <w:sz w:val="22"/>
                                <w:szCs w:val="22"/>
                                <w:rtl/>
                              </w:rPr>
                              <w:t>הערכה שפותחו במסגרת פיתוח דגם ההוראה הנ"ל</w:t>
                            </w:r>
                            <w:r w:rsidRPr="00FF2140">
                              <w:rPr>
                                <w:rFonts w:ascii="Arial" w:hAnsi="Arial" w:cs="Arial"/>
                                <w:sz w:val="22"/>
                                <w:szCs w:val="22"/>
                                <w:rtl/>
                              </w:rPr>
                              <w:t>, פריטי</w:t>
                            </w:r>
                            <w:r>
                              <w:rPr>
                                <w:rFonts w:ascii="Arial" w:hAnsi="Arial" w:cs="Arial" w:hint="cs"/>
                                <w:sz w:val="22"/>
                                <w:szCs w:val="22"/>
                                <w:rtl/>
                              </w:rPr>
                              <w:t>ם</w:t>
                            </w:r>
                            <w:r w:rsidRPr="00FF2140">
                              <w:rPr>
                                <w:rFonts w:ascii="Arial" w:hAnsi="Arial" w:cs="Arial"/>
                                <w:sz w:val="22"/>
                                <w:szCs w:val="22"/>
                                <w:rtl/>
                              </w:rPr>
                              <w:t xml:space="preserve"> </w:t>
                            </w:r>
                            <w:r>
                              <w:rPr>
                                <w:rFonts w:ascii="Arial" w:hAnsi="Arial" w:cs="Arial" w:hint="cs"/>
                                <w:sz w:val="22"/>
                                <w:szCs w:val="22"/>
                                <w:rtl/>
                              </w:rPr>
                              <w:t xml:space="preserve">מתוך </w:t>
                            </w:r>
                            <w:r w:rsidRPr="00FF2140">
                              <w:rPr>
                                <w:rFonts w:ascii="Arial" w:hAnsi="Arial" w:cs="Arial" w:hint="cs"/>
                                <w:sz w:val="22"/>
                                <w:szCs w:val="22"/>
                                <w:rtl/>
                              </w:rPr>
                              <w:t xml:space="preserve">בחינת </w:t>
                            </w:r>
                            <w:r>
                              <w:rPr>
                                <w:rFonts w:ascii="Arial" w:hAnsi="Arial" w:cs="Arial" w:hint="cs"/>
                                <w:sz w:val="22"/>
                                <w:szCs w:val="22"/>
                                <w:rtl/>
                              </w:rPr>
                              <w:t>ה</w:t>
                            </w:r>
                            <w:r w:rsidRPr="00FF2140">
                              <w:rPr>
                                <w:rFonts w:ascii="Arial" w:hAnsi="Arial" w:cs="Arial" w:hint="cs"/>
                                <w:sz w:val="22"/>
                                <w:szCs w:val="22"/>
                                <w:rtl/>
                              </w:rPr>
                              <w:t>בגרות</w:t>
                            </w:r>
                            <w:r w:rsidRPr="00FF2140">
                              <w:rPr>
                                <w:rFonts w:ascii="Arial" w:hAnsi="Arial" w:cs="Arial"/>
                                <w:sz w:val="22"/>
                                <w:szCs w:val="22"/>
                                <w:rtl/>
                              </w:rPr>
                              <w:t xml:space="preserve"> </w:t>
                            </w:r>
                            <w:r>
                              <w:rPr>
                                <w:rFonts w:ascii="Arial" w:hAnsi="Arial" w:cs="Arial" w:hint="cs"/>
                                <w:sz w:val="22"/>
                                <w:szCs w:val="22"/>
                                <w:rtl/>
                              </w:rPr>
                              <w:t xml:space="preserve">בכימיה </w:t>
                            </w:r>
                            <w:r w:rsidRPr="00FF2140">
                              <w:rPr>
                                <w:rFonts w:ascii="Arial" w:hAnsi="Arial" w:cs="Arial"/>
                                <w:sz w:val="22"/>
                                <w:szCs w:val="22"/>
                                <w:rtl/>
                              </w:rPr>
                              <w:t>ומבחני מורים</w:t>
                            </w:r>
                            <w:r>
                              <w:rPr>
                                <w:rFonts w:ascii="Arial" w:hAnsi="Arial" w:cs="Arial" w:hint="cs"/>
                                <w:sz w:val="22"/>
                                <w:szCs w:val="22"/>
                                <w:rtl/>
                              </w:rPr>
                              <w:t xml:space="preserve"> שפורסמו במסגרות שונות</w:t>
                            </w:r>
                            <w:r w:rsidRPr="00FF2140">
                              <w:rPr>
                                <w:rFonts w:ascii="Arial" w:hAnsi="Arial" w:cs="Arial"/>
                                <w:sz w:val="22"/>
                                <w:szCs w:val="22"/>
                                <w:rtl/>
                              </w:rPr>
                              <w:t>, אך הם עברו עיבוד, שכתוב ותיקונים לשוניים, מדעיים ותכניים.</w:t>
                            </w:r>
                          </w:p>
                          <w:p w14:paraId="3659F333" w14:textId="77777777" w:rsidR="00277B67" w:rsidRDefault="00277B67" w:rsidP="00AE7300">
                            <w:pPr>
                              <w:rPr>
                                <w:rFonts w:cs="Times New Roman"/>
                                <w:szCs w:val="22"/>
                                <w:rtl/>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1182D" id="AutoShape 163" o:spid="_x0000_s1026" style="position:absolute;left:0;text-align:left;margin-left:-30pt;margin-top:9.6pt;width:477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" fillcolor="#ddd" stroked="f">
                <v:fill opacity="55769f"/>
                <v:textbox inset=",2.5mm,,2.5mm">
                  <w:txbxContent>
                    <w:p w14:paraId="09D4735A" w14:textId="77777777" w:rsidR="00277B67" w:rsidRDefault="00277B67" w:rsidP="00FF2140">
                      <w:pPr>
                        <w:pStyle w:val="1"/>
                        <w:numPr>
                          <w:ilvl w:val="0"/>
                          <w:numId w:val="0"/>
                        </w:numPr>
                        <w:tabs>
                          <w:tab w:val="left" w:pos="720"/>
                        </w:tabs>
                        <w:spacing w:line="360" w:lineRule="auto"/>
                        <w:jc w:val="both"/>
                        <w:rPr>
                          <w:rFonts w:ascii="Arial" w:hAnsi="Arial" w:cs="Arial"/>
                          <w:sz w:val="22"/>
                          <w:szCs w:val="22"/>
                        </w:rPr>
                      </w:pPr>
                      <w:r>
                        <w:rPr>
                          <w:rFonts w:ascii="Arial" w:hAnsi="Arial" w:cs="Arial"/>
                          <w:b/>
                          <w:bCs/>
                          <w:sz w:val="22"/>
                          <w:szCs w:val="22"/>
                          <w:rtl/>
                        </w:rPr>
                        <w:t>הערה</w:t>
                      </w:r>
                      <w:r>
                        <w:rPr>
                          <w:rFonts w:ascii="Arial" w:hAnsi="Arial" w:cs="Arial"/>
                          <w:sz w:val="22"/>
                          <w:szCs w:val="22"/>
                          <w:rtl/>
                        </w:rPr>
                        <w:t xml:space="preserve">: </w:t>
                      </w:r>
                      <w:r w:rsidRPr="00FF2140">
                        <w:rPr>
                          <w:rFonts w:ascii="Arial" w:hAnsi="Arial" w:cs="Arial"/>
                          <w:sz w:val="22"/>
                          <w:szCs w:val="22"/>
                          <w:rtl/>
                        </w:rPr>
                        <w:t xml:space="preserve">הפריטים הבאים מתבססים על משימות </w:t>
                      </w:r>
                      <w:r w:rsidRPr="00FF2140">
                        <w:rPr>
                          <w:rFonts w:ascii="Arial" w:hAnsi="Arial" w:cs="Arial" w:hint="cs"/>
                          <w:sz w:val="22"/>
                          <w:szCs w:val="22"/>
                          <w:rtl/>
                        </w:rPr>
                        <w:t>הערכה שפותחו במסגרת פיתוח דגם ההוראה הנ"ל</w:t>
                      </w:r>
                      <w:r w:rsidRPr="00FF2140">
                        <w:rPr>
                          <w:rFonts w:ascii="Arial" w:hAnsi="Arial" w:cs="Arial"/>
                          <w:sz w:val="22"/>
                          <w:szCs w:val="22"/>
                          <w:rtl/>
                        </w:rPr>
                        <w:t>, פריטי</w:t>
                      </w:r>
                      <w:r>
                        <w:rPr>
                          <w:rFonts w:ascii="Arial" w:hAnsi="Arial" w:cs="Arial" w:hint="cs"/>
                          <w:sz w:val="22"/>
                          <w:szCs w:val="22"/>
                          <w:rtl/>
                        </w:rPr>
                        <w:t>ם</w:t>
                      </w:r>
                      <w:r w:rsidRPr="00FF2140">
                        <w:rPr>
                          <w:rFonts w:ascii="Arial" w:hAnsi="Arial" w:cs="Arial"/>
                          <w:sz w:val="22"/>
                          <w:szCs w:val="22"/>
                          <w:rtl/>
                        </w:rPr>
                        <w:t xml:space="preserve"> </w:t>
                      </w:r>
                      <w:r>
                        <w:rPr>
                          <w:rFonts w:ascii="Arial" w:hAnsi="Arial" w:cs="Arial" w:hint="cs"/>
                          <w:sz w:val="22"/>
                          <w:szCs w:val="22"/>
                          <w:rtl/>
                        </w:rPr>
                        <w:t xml:space="preserve">מתוך </w:t>
                      </w:r>
                      <w:r w:rsidRPr="00FF2140">
                        <w:rPr>
                          <w:rFonts w:ascii="Arial" w:hAnsi="Arial" w:cs="Arial" w:hint="cs"/>
                          <w:sz w:val="22"/>
                          <w:szCs w:val="22"/>
                          <w:rtl/>
                        </w:rPr>
                        <w:t xml:space="preserve">בחינת </w:t>
                      </w:r>
                      <w:r>
                        <w:rPr>
                          <w:rFonts w:ascii="Arial" w:hAnsi="Arial" w:cs="Arial" w:hint="cs"/>
                          <w:sz w:val="22"/>
                          <w:szCs w:val="22"/>
                          <w:rtl/>
                        </w:rPr>
                        <w:t>ה</w:t>
                      </w:r>
                      <w:r w:rsidRPr="00FF2140">
                        <w:rPr>
                          <w:rFonts w:ascii="Arial" w:hAnsi="Arial" w:cs="Arial" w:hint="cs"/>
                          <w:sz w:val="22"/>
                          <w:szCs w:val="22"/>
                          <w:rtl/>
                        </w:rPr>
                        <w:t>בגרות</w:t>
                      </w:r>
                      <w:r w:rsidRPr="00FF2140">
                        <w:rPr>
                          <w:rFonts w:ascii="Arial" w:hAnsi="Arial" w:cs="Arial"/>
                          <w:sz w:val="22"/>
                          <w:szCs w:val="22"/>
                          <w:rtl/>
                        </w:rPr>
                        <w:t xml:space="preserve"> </w:t>
                      </w:r>
                      <w:r>
                        <w:rPr>
                          <w:rFonts w:ascii="Arial" w:hAnsi="Arial" w:cs="Arial" w:hint="cs"/>
                          <w:sz w:val="22"/>
                          <w:szCs w:val="22"/>
                          <w:rtl/>
                        </w:rPr>
                        <w:t xml:space="preserve">בכימיה </w:t>
                      </w:r>
                      <w:r w:rsidRPr="00FF2140">
                        <w:rPr>
                          <w:rFonts w:ascii="Arial" w:hAnsi="Arial" w:cs="Arial"/>
                          <w:sz w:val="22"/>
                          <w:szCs w:val="22"/>
                          <w:rtl/>
                        </w:rPr>
                        <w:t>ומבחני מורים</w:t>
                      </w:r>
                      <w:r>
                        <w:rPr>
                          <w:rFonts w:ascii="Arial" w:hAnsi="Arial" w:cs="Arial" w:hint="cs"/>
                          <w:sz w:val="22"/>
                          <w:szCs w:val="22"/>
                          <w:rtl/>
                        </w:rPr>
                        <w:t xml:space="preserve"> שפורסמו במסגרות שונות</w:t>
                      </w:r>
                      <w:r w:rsidRPr="00FF2140">
                        <w:rPr>
                          <w:rFonts w:ascii="Arial" w:hAnsi="Arial" w:cs="Arial"/>
                          <w:sz w:val="22"/>
                          <w:szCs w:val="22"/>
                          <w:rtl/>
                        </w:rPr>
                        <w:t>, אך הם עברו עיבוד, שכתוב ותיקונים לשוניים, מדעיים ותכניים.</w:t>
                      </w:r>
                    </w:p>
                    <w:p w14:paraId="3659F333" w14:textId="77777777" w:rsidR="00277B67" w:rsidRDefault="00277B67" w:rsidP="00AE7300">
                      <w:pPr>
                        <w:rPr>
                          <w:rFonts w:cs="Times New Roman"/>
                          <w:szCs w:val="22"/>
                          <w:rtl/>
                        </w:rPr>
                      </w:pPr>
                    </w:p>
                  </w:txbxContent>
                </v:textbox>
              </v:roundrect>
            </w:pict>
          </mc:Fallback>
        </mc:AlternateContent>
      </w:r>
    </w:p>
    <w:p w14:paraId="1AA41CE1" w14:textId="77777777" w:rsidR="00AE7300" w:rsidRDefault="00AE7300" w:rsidP="000448ED">
      <w:pPr>
        <w:spacing w:line="360" w:lineRule="auto"/>
        <w:jc w:val="center"/>
        <w:rPr>
          <w:rFonts w:ascii="Arial" w:hAnsi="Arial" w:hint="cs"/>
          <w:b/>
          <w:bCs/>
          <w:color w:val="0000FF"/>
          <w:sz w:val="28"/>
          <w:szCs w:val="28"/>
          <w:rtl/>
        </w:rPr>
      </w:pPr>
    </w:p>
    <w:p w14:paraId="24F49D36" w14:textId="77777777" w:rsidR="00AE7300" w:rsidRDefault="00AE7300" w:rsidP="000448ED">
      <w:pPr>
        <w:spacing w:line="360" w:lineRule="auto"/>
        <w:jc w:val="center"/>
        <w:rPr>
          <w:rFonts w:ascii="Arial" w:hAnsi="Arial" w:hint="cs"/>
          <w:b/>
          <w:bCs/>
          <w:color w:val="0000FF"/>
          <w:sz w:val="28"/>
          <w:szCs w:val="28"/>
          <w:rtl/>
        </w:rPr>
      </w:pPr>
    </w:p>
    <w:p w14:paraId="573FE04E" w14:textId="77777777" w:rsidR="00AE7300" w:rsidRDefault="00AE7300" w:rsidP="000448ED">
      <w:pPr>
        <w:spacing w:line="360" w:lineRule="auto"/>
        <w:jc w:val="center"/>
        <w:rPr>
          <w:rFonts w:ascii="Arial" w:hAnsi="Arial" w:hint="cs"/>
          <w:b/>
          <w:bCs/>
          <w:color w:val="0000FF"/>
          <w:sz w:val="28"/>
          <w:szCs w:val="28"/>
          <w:rtl/>
        </w:rPr>
      </w:pPr>
    </w:p>
    <w:p w14:paraId="488CF94F" w14:textId="77777777" w:rsidR="009B36F6" w:rsidRDefault="009B36F6" w:rsidP="000448ED">
      <w:pPr>
        <w:spacing w:line="360" w:lineRule="auto"/>
        <w:jc w:val="center"/>
        <w:rPr>
          <w:rFonts w:ascii="Arial" w:hAnsi="Arial" w:hint="cs"/>
          <w:b/>
          <w:bCs/>
          <w:color w:val="0000FF"/>
          <w:sz w:val="28"/>
          <w:szCs w:val="28"/>
          <w:rtl/>
        </w:rPr>
      </w:pPr>
    </w:p>
    <w:p w14:paraId="634537E5" w14:textId="77777777" w:rsidR="00CF6003" w:rsidRPr="000448ED" w:rsidRDefault="00CF6003" w:rsidP="000448ED">
      <w:pPr>
        <w:spacing w:line="360" w:lineRule="auto"/>
        <w:jc w:val="center"/>
        <w:rPr>
          <w:rFonts w:ascii="Arial" w:hAnsi="Arial" w:hint="cs"/>
          <w:b/>
          <w:bCs/>
          <w:color w:val="0000FF"/>
          <w:sz w:val="28"/>
          <w:szCs w:val="28"/>
          <w:rtl/>
        </w:rPr>
      </w:pPr>
      <w:r w:rsidRPr="000448ED">
        <w:rPr>
          <w:rFonts w:ascii="Arial" w:hAnsi="Arial" w:hint="cs"/>
          <w:b/>
          <w:bCs/>
          <w:color w:val="0000FF"/>
          <w:sz w:val="28"/>
          <w:szCs w:val="28"/>
          <w:rtl/>
        </w:rPr>
        <w:t>מאגר שאלות ברמות שונות</w:t>
      </w:r>
      <w:r w:rsidR="00317B48" w:rsidRPr="000448ED">
        <w:rPr>
          <w:rFonts w:ascii="Arial" w:hAnsi="Arial" w:hint="cs"/>
          <w:b/>
          <w:bCs/>
          <w:color w:val="0000FF"/>
          <w:sz w:val="28"/>
          <w:szCs w:val="28"/>
          <w:rtl/>
        </w:rPr>
        <w:t xml:space="preserve"> והצעות לתשובות אפשריות</w:t>
      </w:r>
    </w:p>
    <w:p w14:paraId="717E311E" w14:textId="77777777" w:rsidR="003036AA" w:rsidRDefault="003036AA" w:rsidP="003D0E41">
      <w:pPr>
        <w:tabs>
          <w:tab w:val="left" w:pos="566"/>
        </w:tabs>
        <w:spacing w:line="360" w:lineRule="auto"/>
        <w:rPr>
          <w:rFonts w:ascii="Arial" w:hAnsi="Arial" w:hint="cs"/>
          <w:b/>
          <w:bCs/>
          <w:rtl/>
        </w:rPr>
      </w:pPr>
    </w:p>
    <w:p w14:paraId="112F3F71" w14:textId="77777777" w:rsidR="003D0E41" w:rsidRPr="00D07FEF" w:rsidRDefault="003D0E41" w:rsidP="005522DA">
      <w:pPr>
        <w:tabs>
          <w:tab w:val="left" w:pos="566"/>
        </w:tabs>
        <w:spacing w:line="360" w:lineRule="auto"/>
        <w:rPr>
          <w:rFonts w:ascii="Arial" w:hAnsi="Arial" w:hint="cs"/>
          <w:rtl/>
        </w:rPr>
      </w:pPr>
      <w:r w:rsidRPr="00D07FEF">
        <w:rPr>
          <w:rFonts w:ascii="Arial" w:hAnsi="Arial" w:hint="cs"/>
          <w:b/>
          <w:bCs/>
          <w:rtl/>
        </w:rPr>
        <w:t>מטרת השאלות</w:t>
      </w:r>
      <w:r w:rsidR="00D07FEF" w:rsidRPr="00D07FEF">
        <w:rPr>
          <w:rFonts w:ascii="Arial" w:hAnsi="Arial" w:hint="cs"/>
          <w:b/>
          <w:bCs/>
          <w:rtl/>
        </w:rPr>
        <w:t>:</w:t>
      </w:r>
      <w:r w:rsidRPr="00D07FEF">
        <w:rPr>
          <w:rFonts w:ascii="Arial" w:hAnsi="Arial" w:hint="cs"/>
          <w:rtl/>
        </w:rPr>
        <w:t xml:space="preserve"> דיון בגורמים המשפיעים על חוזק הקשר/ אנרגיית הקשר.</w:t>
      </w:r>
      <w:r w:rsidR="00C51FC8">
        <w:rPr>
          <w:rFonts w:ascii="Arial" w:hAnsi="Arial" w:hint="cs"/>
          <w:rtl/>
        </w:rPr>
        <w:t xml:space="preserve"> </w:t>
      </w:r>
      <w:r w:rsidR="005522DA">
        <w:rPr>
          <w:rFonts w:ascii="Arial" w:hAnsi="Arial" w:hint="cs"/>
          <w:rtl/>
        </w:rPr>
        <w:t xml:space="preserve">הדוגמאות שניתנו עד כה בדגם, היו קשרים במולקולות דו-אטומיות, או קשרים מנותקים </w:t>
      </w:r>
      <w:proofErr w:type="spellStart"/>
      <w:r w:rsidR="005522DA">
        <w:rPr>
          <w:rFonts w:ascii="Arial" w:hAnsi="Arial" w:hint="cs"/>
          <w:rtl/>
        </w:rPr>
        <w:t>מקונקסט</w:t>
      </w:r>
      <w:proofErr w:type="spellEnd"/>
      <w:r w:rsidR="005522DA">
        <w:rPr>
          <w:rFonts w:ascii="Arial" w:hAnsi="Arial" w:hint="cs"/>
          <w:rtl/>
        </w:rPr>
        <w:t xml:space="preserve"> מולקולרי או מבני כלשהו. באמצעות הדוגמאות הבאות, ניתן לתרגל</w:t>
      </w:r>
      <w:r w:rsidRPr="00D07FEF">
        <w:rPr>
          <w:rFonts w:ascii="Arial" w:hAnsi="Arial" w:hint="cs"/>
          <w:rtl/>
        </w:rPr>
        <w:t xml:space="preserve"> מיומנויות חשיבה מסדר גבוה, כמו השוואה, הנמקה, הסקה וטיעון</w:t>
      </w:r>
      <w:r w:rsidR="00617A29">
        <w:rPr>
          <w:rFonts w:ascii="Arial" w:hAnsi="Arial" w:hint="cs"/>
          <w:rtl/>
        </w:rPr>
        <w:t xml:space="preserve">, </w:t>
      </w:r>
      <w:r w:rsidR="00FB76F0">
        <w:rPr>
          <w:rFonts w:ascii="Arial" w:hAnsi="Arial" w:hint="cs"/>
          <w:rtl/>
        </w:rPr>
        <w:t xml:space="preserve">גם </w:t>
      </w:r>
      <w:r w:rsidR="00617A29">
        <w:rPr>
          <w:rFonts w:ascii="Arial" w:hAnsi="Arial" w:hint="cs"/>
          <w:rtl/>
        </w:rPr>
        <w:t>לגבי קשרים בתוך מולקולות מורכבות יותר</w:t>
      </w:r>
      <w:r w:rsidRPr="00D07FEF">
        <w:rPr>
          <w:rFonts w:ascii="Arial" w:hAnsi="Arial" w:hint="cs"/>
          <w:rtl/>
        </w:rPr>
        <w:t>.</w:t>
      </w:r>
    </w:p>
    <w:p w14:paraId="5CA1891F" w14:textId="77777777" w:rsidR="003036AA" w:rsidRDefault="003036AA" w:rsidP="00DD286E">
      <w:pPr>
        <w:spacing w:line="360" w:lineRule="auto"/>
        <w:jc w:val="both"/>
        <w:rPr>
          <w:rFonts w:ascii="Arial" w:hAnsi="Arial" w:hint="cs"/>
          <w:b/>
          <w:bCs/>
          <w:rtl/>
        </w:rPr>
      </w:pPr>
    </w:p>
    <w:p w14:paraId="3C165782" w14:textId="77777777" w:rsidR="00DD286E" w:rsidRDefault="00DD286E" w:rsidP="00DD286E">
      <w:pPr>
        <w:spacing w:line="360" w:lineRule="auto"/>
        <w:jc w:val="both"/>
        <w:rPr>
          <w:rFonts w:ascii="Arial" w:hAnsi="Arial" w:hint="cs"/>
          <w:b/>
          <w:bCs/>
          <w:rtl/>
        </w:rPr>
      </w:pPr>
      <w:proofErr w:type="spellStart"/>
      <w:r>
        <w:rPr>
          <w:rFonts w:ascii="Arial" w:hAnsi="Arial" w:hint="cs"/>
          <w:b/>
          <w:bCs/>
          <w:rtl/>
        </w:rPr>
        <w:t>רציונאל</w:t>
      </w:r>
      <w:proofErr w:type="spellEnd"/>
      <w:r>
        <w:rPr>
          <w:rFonts w:ascii="Arial" w:hAnsi="Arial" w:hint="cs"/>
          <w:b/>
          <w:bCs/>
          <w:rtl/>
        </w:rPr>
        <w:t xml:space="preserve"> השאלות והתשובות:</w:t>
      </w:r>
    </w:p>
    <w:p w14:paraId="4027E99F" w14:textId="77777777" w:rsidR="00CF6003" w:rsidRPr="00DD286E" w:rsidRDefault="00DD286E" w:rsidP="00307464">
      <w:pPr>
        <w:spacing w:line="360" w:lineRule="auto"/>
        <w:jc w:val="both"/>
        <w:rPr>
          <w:rFonts w:ascii="Arial" w:hAnsi="Arial" w:hint="cs"/>
          <w:color w:val="000000"/>
          <w:rtl/>
        </w:rPr>
      </w:pPr>
      <w:r w:rsidRPr="00DD286E">
        <w:rPr>
          <w:rFonts w:ascii="Arial" w:hAnsi="Arial" w:hint="cs"/>
          <w:rtl/>
        </w:rPr>
        <w:t>אנו מציעים תשובות אפשריות לשאלות ה</w:t>
      </w:r>
      <w:r w:rsidR="00DE4905">
        <w:rPr>
          <w:rFonts w:ascii="Arial" w:hAnsi="Arial" w:hint="cs"/>
          <w:rtl/>
        </w:rPr>
        <w:t>באות ה</w:t>
      </w:r>
      <w:r w:rsidRPr="00DD286E">
        <w:rPr>
          <w:rFonts w:ascii="Arial" w:hAnsi="Arial" w:hint="cs"/>
          <w:rtl/>
        </w:rPr>
        <w:t>מובאות כאן. הגישה שבה נקטנו היא פירוק השאלות לסעיפים</w:t>
      </w:r>
      <w:r w:rsidR="00DE4905">
        <w:rPr>
          <w:rFonts w:ascii="Arial" w:hAnsi="Arial" w:hint="cs"/>
          <w:rtl/>
        </w:rPr>
        <w:t>,</w:t>
      </w:r>
      <w:r w:rsidRPr="00DD286E">
        <w:rPr>
          <w:rFonts w:ascii="Arial" w:hAnsi="Arial" w:hint="cs"/>
          <w:rtl/>
        </w:rPr>
        <w:t xml:space="preserve"> </w:t>
      </w:r>
      <w:r w:rsidRPr="00DD286E">
        <w:rPr>
          <w:rFonts w:ascii="Arial" w:hAnsi="Arial" w:hint="cs"/>
          <w:color w:val="000000"/>
          <w:rtl/>
        </w:rPr>
        <w:t xml:space="preserve">כך </w:t>
      </w:r>
      <w:r w:rsidR="00CF6003" w:rsidRPr="00DD286E">
        <w:rPr>
          <w:rFonts w:ascii="Arial" w:hAnsi="Arial" w:hint="cs"/>
          <w:color w:val="000000"/>
          <w:rtl/>
        </w:rPr>
        <w:t xml:space="preserve">שלא יידרש מהתלמיד </w:t>
      </w:r>
      <w:r w:rsidR="00DE4905">
        <w:rPr>
          <w:rFonts w:ascii="Arial" w:hAnsi="Arial" w:hint="cs"/>
          <w:color w:val="000000"/>
          <w:rtl/>
        </w:rPr>
        <w:t xml:space="preserve">לספק </w:t>
      </w:r>
      <w:r w:rsidR="00CF6003" w:rsidRPr="00DD286E">
        <w:rPr>
          <w:rFonts w:ascii="Arial" w:hAnsi="Arial" w:hint="cs"/>
          <w:color w:val="000000"/>
          <w:rtl/>
        </w:rPr>
        <w:t xml:space="preserve">בסעיף אחד הסברים רחבים ועמוקים באופן בלתי סביר, אלא </w:t>
      </w:r>
      <w:r w:rsidRPr="00DD286E">
        <w:rPr>
          <w:rFonts w:ascii="Arial" w:hAnsi="Arial" w:hint="cs"/>
          <w:color w:val="000000"/>
          <w:rtl/>
        </w:rPr>
        <w:t>י</w:t>
      </w:r>
      <w:r w:rsidR="009C1176">
        <w:rPr>
          <w:rFonts w:ascii="Arial" w:hAnsi="Arial" w:hint="cs"/>
          <w:color w:val="000000"/>
          <w:rtl/>
        </w:rPr>
        <w:t>י</w:t>
      </w:r>
      <w:r w:rsidRPr="00DD286E">
        <w:rPr>
          <w:rFonts w:ascii="Arial" w:hAnsi="Arial" w:hint="cs"/>
          <w:color w:val="000000"/>
          <w:rtl/>
        </w:rPr>
        <w:t>דרש ממנו</w:t>
      </w:r>
      <w:r w:rsidR="00307464">
        <w:rPr>
          <w:rFonts w:ascii="Arial" w:hAnsi="Arial" w:hint="cs"/>
          <w:color w:val="000000"/>
          <w:rtl/>
        </w:rPr>
        <w:t>,</w:t>
      </w:r>
      <w:r w:rsidRPr="00DD286E">
        <w:rPr>
          <w:rFonts w:ascii="Arial" w:hAnsi="Arial" w:hint="cs"/>
          <w:color w:val="000000"/>
          <w:rtl/>
        </w:rPr>
        <w:t xml:space="preserve"> </w:t>
      </w:r>
      <w:r w:rsidR="00307464" w:rsidRPr="00307464">
        <w:rPr>
          <w:rFonts w:ascii="Arial" w:hAnsi="Arial" w:hint="cs"/>
          <w:color w:val="000000"/>
          <w:u w:val="single"/>
          <w:rtl/>
        </w:rPr>
        <w:t>בכל סעיף בנפרד</w:t>
      </w:r>
      <w:r w:rsidR="00307464">
        <w:rPr>
          <w:rFonts w:ascii="Arial" w:hAnsi="Arial" w:hint="cs"/>
          <w:color w:val="000000"/>
          <w:rtl/>
        </w:rPr>
        <w:t>,</w:t>
      </w:r>
      <w:r w:rsidR="00307464" w:rsidRPr="00DD286E">
        <w:rPr>
          <w:rFonts w:ascii="Arial" w:hAnsi="Arial" w:hint="cs"/>
          <w:color w:val="000000"/>
          <w:rtl/>
        </w:rPr>
        <w:t xml:space="preserve"> </w:t>
      </w:r>
      <w:r w:rsidRPr="00DD286E">
        <w:rPr>
          <w:rFonts w:ascii="Arial" w:hAnsi="Arial" w:hint="cs"/>
          <w:color w:val="000000"/>
          <w:rtl/>
        </w:rPr>
        <w:t xml:space="preserve">הסבר </w:t>
      </w:r>
      <w:r w:rsidR="009C1176">
        <w:rPr>
          <w:rFonts w:ascii="Arial" w:hAnsi="Arial" w:hint="cs"/>
          <w:color w:val="000000"/>
          <w:rtl/>
        </w:rPr>
        <w:t>ממוקד</w:t>
      </w:r>
      <w:r w:rsidR="00BC51D2">
        <w:rPr>
          <w:rFonts w:ascii="Arial" w:hAnsi="Arial" w:hint="cs"/>
          <w:color w:val="000000"/>
          <w:rtl/>
        </w:rPr>
        <w:t xml:space="preserve"> וסביר</w:t>
      </w:r>
      <w:r w:rsidR="009C1176">
        <w:rPr>
          <w:rFonts w:ascii="Arial" w:hAnsi="Arial" w:hint="cs"/>
          <w:color w:val="000000"/>
          <w:rtl/>
        </w:rPr>
        <w:t xml:space="preserve"> </w:t>
      </w:r>
      <w:r w:rsidR="00307464">
        <w:rPr>
          <w:rFonts w:ascii="Arial" w:hAnsi="Arial" w:hint="cs"/>
          <w:color w:val="000000"/>
          <w:rtl/>
        </w:rPr>
        <w:t>מבחינת רמת הפירוט</w:t>
      </w:r>
      <w:r w:rsidR="009C1176">
        <w:rPr>
          <w:rFonts w:ascii="Arial" w:hAnsi="Arial" w:hint="cs"/>
          <w:color w:val="000000"/>
          <w:rtl/>
        </w:rPr>
        <w:t xml:space="preserve">. </w:t>
      </w:r>
    </w:p>
    <w:p w14:paraId="563A58F8" w14:textId="77777777" w:rsidR="00CF6003" w:rsidRPr="00DD286E" w:rsidRDefault="00CF6003" w:rsidP="00CF6003">
      <w:pPr>
        <w:spacing w:line="360" w:lineRule="auto"/>
        <w:rPr>
          <w:rFonts w:ascii="Arial" w:hAnsi="Arial" w:hint="cs"/>
          <w:color w:val="000000"/>
          <w:sz w:val="28"/>
          <w:szCs w:val="28"/>
          <w:highlight w:val="yellow"/>
          <w:rtl/>
        </w:rPr>
      </w:pPr>
    </w:p>
    <w:p w14:paraId="177404A1" w14:textId="77777777" w:rsidR="00CF6003" w:rsidRPr="009663BF" w:rsidRDefault="00CF6003" w:rsidP="00DA038E">
      <w:pPr>
        <w:pStyle w:val="BodyText2"/>
        <w:spacing w:line="360" w:lineRule="auto"/>
        <w:ind w:hanging="7"/>
        <w:jc w:val="both"/>
        <w:rPr>
          <w:rFonts w:hint="cs"/>
          <w:rtl/>
        </w:rPr>
      </w:pPr>
      <w:r>
        <w:rPr>
          <w:rFonts w:hint="cs"/>
          <w:rtl/>
        </w:rPr>
        <w:t xml:space="preserve">1. </w:t>
      </w:r>
      <w:proofErr w:type="spellStart"/>
      <w:r w:rsidRPr="009663BF">
        <w:rPr>
          <w:rFonts w:hint="cs"/>
          <w:rtl/>
        </w:rPr>
        <w:t>וונטולין</w:t>
      </w:r>
      <w:proofErr w:type="spellEnd"/>
      <w:r w:rsidRPr="009663BF">
        <w:rPr>
          <w:rFonts w:hint="cs"/>
          <w:rtl/>
        </w:rPr>
        <w:t xml:space="preserve"> הוא חומר המשמש </w:t>
      </w:r>
      <w:r>
        <w:rPr>
          <w:rFonts w:hint="cs"/>
          <w:rtl/>
        </w:rPr>
        <w:t>כ</w:t>
      </w:r>
      <w:r w:rsidRPr="009663BF">
        <w:rPr>
          <w:rFonts w:hint="cs"/>
          <w:rtl/>
        </w:rPr>
        <w:t xml:space="preserve">תרופה לחולי אסטמה. תרופה זו מרחיבה את דרכי האוויר ומקלה על הנשימה. הורמון </w:t>
      </w:r>
      <w:r>
        <w:rPr>
          <w:rFonts w:hint="cs"/>
          <w:rtl/>
        </w:rPr>
        <w:t>ה</w:t>
      </w:r>
      <w:r w:rsidRPr="009663BF">
        <w:rPr>
          <w:rFonts w:hint="cs"/>
          <w:rtl/>
        </w:rPr>
        <w:t>אדרנלין, האחראי לשמירת מעברי האוויר פתוחים בגוף, אינו מתאים לשמש תרופה לחולי אסטמה, כי יש לו תופעות לוואי.</w:t>
      </w:r>
    </w:p>
    <w:p w14:paraId="58E2427E" w14:textId="6178363D" w:rsidR="00CF6003" w:rsidRDefault="00681588" w:rsidP="00CF6003">
      <w:pPr>
        <w:spacing w:line="360" w:lineRule="auto"/>
        <w:ind w:hanging="7"/>
        <w:rPr>
          <w:rFonts w:hint="cs"/>
          <w:rtl/>
        </w:rPr>
      </w:pPr>
      <w:r w:rsidRPr="009663BF">
        <w:rPr>
          <w:noProof/>
          <w:rtl/>
          <w:lang w:val="he-IL"/>
        </w:rPr>
        <mc:AlternateContent>
          <mc:Choice Requires="wpg">
            <w:drawing>
              <wp:anchor distT="0" distB="0" distL="114300" distR="114300" simplePos="0" relativeHeight="251653120" behindDoc="0" locked="0" layoutInCell="1" allowOverlap="1" wp14:anchorId="74F93835" wp14:editId="70F9FD3E">
                <wp:simplePos x="0" y="0"/>
                <wp:positionH relativeFrom="column">
                  <wp:posOffset>71755</wp:posOffset>
                </wp:positionH>
                <wp:positionV relativeFrom="paragraph">
                  <wp:posOffset>258445</wp:posOffset>
                </wp:positionV>
                <wp:extent cx="1951355" cy="1112520"/>
                <wp:effectExtent l="0" t="635" r="5715" b="1270"/>
                <wp:wrapNone/>
                <wp:docPr id="2019886666" name="Group 62" descr="נוסחת מבנה של אדרנלי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355" cy="1112520"/>
                          <a:chOff x="1913" y="3587"/>
                          <a:chExt cx="3073" cy="1752"/>
                        </a:xfrm>
                      </wpg:grpSpPr>
                      <wpg:grpSp>
                        <wpg:cNvPr id="1162708130" name="Group 63"/>
                        <wpg:cNvGrpSpPr>
                          <a:grpSpLocks/>
                        </wpg:cNvGrpSpPr>
                        <wpg:grpSpPr bwMode="auto">
                          <a:xfrm>
                            <a:off x="1913" y="3587"/>
                            <a:ext cx="3073" cy="1752"/>
                            <a:chOff x="1913" y="3587"/>
                            <a:chExt cx="3073" cy="1752"/>
                          </a:xfrm>
                        </wpg:grpSpPr>
                        <wpg:grpSp>
                          <wpg:cNvPr id="1322657152" name="Group 64"/>
                          <wpg:cNvGrpSpPr>
                            <a:grpSpLocks/>
                          </wpg:cNvGrpSpPr>
                          <wpg:grpSpPr bwMode="auto">
                            <a:xfrm>
                              <a:off x="1913" y="3587"/>
                              <a:ext cx="3073" cy="1752"/>
                              <a:chOff x="1913" y="3587"/>
                              <a:chExt cx="3073" cy="1752"/>
                            </a:xfrm>
                          </wpg:grpSpPr>
                          <wps:wsp>
                            <wps:cNvPr id="165237047" name="Text Box 65"/>
                            <wps:cNvSpPr txBox="1">
                              <a:spLocks noChangeArrowheads="1"/>
                            </wps:cNvSpPr>
                            <wps:spPr bwMode="auto">
                              <a:xfrm>
                                <a:off x="3683" y="3587"/>
                                <a:ext cx="90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CFE6" w14:textId="77777777" w:rsidR="00277B67" w:rsidRDefault="00277B67" w:rsidP="00CF6003">
                                  <w:pPr>
                                    <w:bidi w:val="0"/>
                                    <w:rPr>
                                      <w:rtl/>
                                    </w:rPr>
                                  </w:pPr>
                                  <w:r>
                                    <w:t>O</w:t>
                                  </w:r>
                                  <w:r>
                                    <w:sym w:font="Symbol" w:char="F02D"/>
                                  </w:r>
                                  <w:r>
                                    <w:t>H</w:t>
                                  </w:r>
                                </w:p>
                              </w:txbxContent>
                            </wps:txbx>
                            <wps:bodyPr rot="0" vert="horz" wrap="square" lIns="91440" tIns="45720" rIns="91440" bIns="45720" anchor="t" anchorCtr="0" upright="1">
                              <a:noAutofit/>
                            </wps:bodyPr>
                          </wps:wsp>
                          <wpg:grpSp>
                            <wpg:cNvPr id="1231863428" name="Group 66"/>
                            <wpg:cNvGrpSpPr>
                              <a:grpSpLocks/>
                            </wpg:cNvGrpSpPr>
                            <wpg:grpSpPr bwMode="auto">
                              <a:xfrm>
                                <a:off x="2424" y="4224"/>
                                <a:ext cx="2562" cy="905"/>
                                <a:chOff x="2701" y="9405"/>
                                <a:chExt cx="2562" cy="905"/>
                              </a:xfrm>
                            </wpg:grpSpPr>
                            <wpg:grpSp>
                              <wpg:cNvPr id="2005355740" name="Group 67"/>
                              <wpg:cNvGrpSpPr>
                                <a:grpSpLocks/>
                              </wpg:cNvGrpSpPr>
                              <wpg:grpSpPr bwMode="auto">
                                <a:xfrm>
                                  <a:off x="3055" y="9405"/>
                                  <a:ext cx="2208" cy="895"/>
                                  <a:chOff x="3055" y="9405"/>
                                  <a:chExt cx="2208" cy="895"/>
                                </a:xfrm>
                              </wpg:grpSpPr>
                              <wpg:grpSp>
                                <wpg:cNvPr id="1476498299" name="Group 68"/>
                                <wpg:cNvGrpSpPr>
                                  <a:grpSpLocks/>
                                </wpg:cNvGrpSpPr>
                                <wpg:grpSpPr bwMode="auto">
                                  <a:xfrm>
                                    <a:off x="3055" y="9415"/>
                                    <a:ext cx="765" cy="885"/>
                                    <a:chOff x="3055" y="9415"/>
                                    <a:chExt cx="765" cy="885"/>
                                  </a:xfrm>
                                </wpg:grpSpPr>
                                <wps:wsp>
                                  <wps:cNvPr id="1164409712" name="AutoShape 69"/>
                                  <wps:cNvSpPr>
                                    <a:spLocks noChangeArrowheads="1"/>
                                  </wps:cNvSpPr>
                                  <wps:spPr bwMode="auto">
                                    <a:xfrm rot="-5400000">
                                      <a:off x="2995" y="9475"/>
                                      <a:ext cx="885" cy="765"/>
                                    </a:xfrm>
                                    <a:prstGeom prst="hexagon">
                                      <a:avLst>
                                        <a:gd name="adj" fmla="val 2892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044519" name="Line 70"/>
                                  <wps:cNvCnPr>
                                    <a:cxnSpLocks noChangeShapeType="1"/>
                                  </wps:cNvCnPr>
                                  <wps:spPr bwMode="auto">
                                    <a:xfrm>
                                      <a:off x="3131" y="9679"/>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289666" name="Line 71"/>
                                  <wps:cNvCnPr>
                                    <a:cxnSpLocks noChangeShapeType="1"/>
                                  </wps:cNvCnPr>
                                  <wps:spPr bwMode="auto">
                                    <a:xfrm rot="122033">
                                      <a:off x="3444" y="9517"/>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1817778" name="Line 72"/>
                                  <wps:cNvCnPr>
                                    <a:cxnSpLocks noChangeShapeType="1"/>
                                  </wps:cNvCnPr>
                                  <wps:spPr bwMode="auto">
                                    <a:xfrm rot="21477967" flipH="1">
                                      <a:off x="3420" y="10021"/>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6373965" name="Group 73"/>
                                <wpg:cNvGrpSpPr>
                                  <a:grpSpLocks/>
                                </wpg:cNvGrpSpPr>
                                <wpg:grpSpPr bwMode="auto">
                                  <a:xfrm>
                                    <a:off x="3831" y="9405"/>
                                    <a:ext cx="1432" cy="235"/>
                                    <a:chOff x="3831" y="9405"/>
                                    <a:chExt cx="1432" cy="235"/>
                                  </a:xfrm>
                                </wpg:grpSpPr>
                                <wpg:grpSp>
                                  <wpg:cNvPr id="935241078" name="Group 74"/>
                                  <wpg:cNvGrpSpPr>
                                    <a:grpSpLocks/>
                                  </wpg:cNvGrpSpPr>
                                  <wpg:grpSpPr bwMode="auto">
                                    <a:xfrm>
                                      <a:off x="3831" y="9405"/>
                                      <a:ext cx="712" cy="235"/>
                                      <a:chOff x="3831" y="9405"/>
                                      <a:chExt cx="712" cy="235"/>
                                    </a:xfrm>
                                  </wpg:grpSpPr>
                                  <wps:wsp>
                                    <wps:cNvPr id="1718044364" name="Line 75"/>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7438194" name="Line 76"/>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46138632" name="Group 77"/>
                                  <wpg:cNvGrpSpPr>
                                    <a:grpSpLocks/>
                                  </wpg:cNvGrpSpPr>
                                  <wpg:grpSpPr bwMode="auto">
                                    <a:xfrm>
                                      <a:off x="4551" y="9405"/>
                                      <a:ext cx="712" cy="235"/>
                                      <a:chOff x="3831" y="9405"/>
                                      <a:chExt cx="712" cy="235"/>
                                    </a:xfrm>
                                  </wpg:grpSpPr>
                                  <wps:wsp>
                                    <wps:cNvPr id="1188363108" name="Line 78"/>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5900615" name="Line 79"/>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116495447" name="Line 80"/>
                              <wps:cNvCnPr>
                                <a:cxnSpLocks noChangeShapeType="1"/>
                              </wps:cNvCnPr>
                              <wps:spPr bwMode="auto">
                                <a:xfrm flipV="1">
                                  <a:off x="2701" y="1008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2485426" name="Line 81"/>
                              <wps:cNvCnPr>
                                <a:cxnSpLocks noChangeShapeType="1"/>
                              </wps:cNvCnPr>
                              <wps:spPr bwMode="auto">
                                <a:xfrm flipH="1" flipV="1">
                                  <a:off x="2701"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2541492" name="Line 82"/>
                            <wps:cNvCnPr>
                              <a:cxnSpLocks noChangeShapeType="1"/>
                            </wps:cNvCnPr>
                            <wps:spPr bwMode="auto">
                              <a:xfrm>
                                <a:off x="3913" y="3907"/>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2560708" name="Text Box 83"/>
                            <wps:cNvSpPr txBox="1">
                              <a:spLocks noChangeArrowheads="1"/>
                            </wps:cNvSpPr>
                            <wps:spPr bwMode="auto">
                              <a:xfrm>
                                <a:off x="1913" y="397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D497" w14:textId="77777777" w:rsidR="00277B67" w:rsidRDefault="00277B67" w:rsidP="00CF6003">
                                  <w:pPr>
                                    <w:bidi w:val="0"/>
                                    <w:rPr>
                                      <w:rtl/>
                                    </w:rPr>
                                  </w:pPr>
                                  <w:r>
                                    <w:t>HO</w:t>
                                  </w:r>
                                </w:p>
                              </w:txbxContent>
                            </wps:txbx>
                            <wps:bodyPr rot="0" vert="horz" wrap="square" lIns="91440" tIns="45720" rIns="91440" bIns="45720" anchor="t" anchorCtr="0" upright="1">
                              <a:noAutofit/>
                            </wps:bodyPr>
                          </wps:wsp>
                          <wps:wsp>
                            <wps:cNvPr id="1957043928" name="Text Box 84"/>
                            <wps:cNvSpPr txBox="1">
                              <a:spLocks noChangeArrowheads="1"/>
                            </wps:cNvSpPr>
                            <wps:spPr bwMode="auto">
                              <a:xfrm>
                                <a:off x="1913" y="493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0943A" w14:textId="77777777" w:rsidR="00277B67" w:rsidRDefault="00277B67" w:rsidP="00CF6003">
                                  <w:pPr>
                                    <w:bidi w:val="0"/>
                                    <w:rPr>
                                      <w:rtl/>
                                    </w:rPr>
                                  </w:pPr>
                                  <w:r>
                                    <w:t>HO</w:t>
                                  </w:r>
                                </w:p>
                              </w:txbxContent>
                            </wps:txbx>
                            <wps:bodyPr rot="0" vert="horz" wrap="square" lIns="91440" tIns="45720" rIns="91440" bIns="45720" anchor="t" anchorCtr="0" upright="1">
                              <a:noAutofit/>
                            </wps:bodyPr>
                          </wps:wsp>
                        </wpg:grpSp>
                        <wpg:grpSp>
                          <wpg:cNvPr id="21824166" name="Group 85"/>
                          <wpg:cNvGrpSpPr>
                            <a:grpSpLocks/>
                          </wpg:cNvGrpSpPr>
                          <wpg:grpSpPr bwMode="auto">
                            <a:xfrm>
                              <a:off x="4393" y="4049"/>
                              <a:ext cx="500" cy="400"/>
                              <a:chOff x="4830" y="10900"/>
                              <a:chExt cx="500" cy="400"/>
                            </a:xfrm>
                          </wpg:grpSpPr>
                          <wps:wsp>
                            <wps:cNvPr id="751843716" name="Rectangle 86"/>
                            <wps:cNvSpPr>
                              <a:spLocks noChangeArrowheads="1"/>
                            </wps:cNvSpPr>
                            <wps:spPr bwMode="auto">
                              <a:xfrm>
                                <a:off x="5000" y="11000"/>
                                <a:ext cx="17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960618" name="Text Box 87"/>
                            <wps:cNvSpPr txBox="1">
                              <a:spLocks noChangeArrowheads="1"/>
                            </wps:cNvSpPr>
                            <wps:spPr bwMode="auto">
                              <a:xfrm>
                                <a:off x="4830" y="10900"/>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F5081" w14:textId="77777777" w:rsidR="00277B67" w:rsidRDefault="00277B67" w:rsidP="00CF6003">
                                  <w:pPr>
                                    <w:bidi w:val="0"/>
                                    <w:jc w:val="center"/>
                                    <w:rPr>
                                      <w:rtl/>
                                    </w:rPr>
                                  </w:pPr>
                                  <w:r>
                                    <w:t>N</w:t>
                                  </w:r>
                                </w:p>
                              </w:txbxContent>
                            </wps:txbx>
                            <wps:bodyPr rot="0" vert="horz" wrap="square" lIns="91440" tIns="45720" rIns="91440" bIns="45720" anchor="t" anchorCtr="0" upright="1">
                              <a:noAutofit/>
                            </wps:bodyPr>
                          </wps:wsp>
                        </wpg:grpSp>
                      </wpg:grpSp>
                      <wps:wsp>
                        <wps:cNvPr id="1355186147" name="Text Box 88"/>
                        <wps:cNvSpPr txBox="1">
                          <a:spLocks noChangeArrowheads="1"/>
                        </wps:cNvSpPr>
                        <wps:spPr bwMode="auto">
                          <a:xfrm>
                            <a:off x="4393" y="3664"/>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B30FE" w14:textId="77777777" w:rsidR="00277B67" w:rsidRDefault="00277B67" w:rsidP="00CF6003">
                              <w:pPr>
                                <w:bidi w:val="0"/>
                                <w:jc w:val="center"/>
                                <w:rPr>
                                  <w:rtl/>
                                </w:rPr>
                              </w:pPr>
                              <w:r>
                                <w:t>H</w:t>
                              </w:r>
                            </w:p>
                          </w:txbxContent>
                        </wps:txbx>
                        <wps:bodyPr rot="0" vert="horz" wrap="square" lIns="91440" tIns="45720" rIns="91440" bIns="45720" anchor="t" anchorCtr="0" upright="1">
                          <a:noAutofit/>
                        </wps:bodyPr>
                      </wps:wsp>
                      <wps:wsp>
                        <wps:cNvPr id="1457637127" name="Line 89"/>
                        <wps:cNvCnPr>
                          <a:cxnSpLocks noChangeShapeType="1"/>
                        </wps:cNvCnPr>
                        <wps:spPr bwMode="auto">
                          <a:xfrm>
                            <a:off x="4647" y="3983"/>
                            <a:ext cx="0"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93835" id="Group 62" o:spid="_x0000_s1027" alt="נוסחת מבנה של אדרנלין" style="position:absolute;left:0;text-align:left;margin-left:5.65pt;margin-top:20.35pt;width:153.65pt;height:87.6pt;z-index:251653120" coordorigin="1913,3587" coordsize="307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">
                <v:group id="Group 63" o:spid="_x0000_s1028" style="position:absolute;left:1913;top:3587;width:3073;height:1752" coordorigin="1913,3587" coordsize="307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">
                  <v:group id="Group 64" o:spid="_x0000_s1029" style="position:absolute;left:1913;top:3587;width:3073;height:1752" coordorigin="1913,3587" coordsize="307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">
                    <v:shapetype id="_x0000_t202" coordsize="21600,21600" o:spt="202" path="m,l,21600r21600,l21600,xe">
                      <v:stroke joinstyle="miter"/>
                      <v:path gradientshapeok="t" o:connecttype="rect"/>
                    </v:shapetype>
                    <v:shape id="Text Box 65" o:spid="_x0000_s1030" type="#_x0000_t202" style="position:absolute;left:3683;top:3587;width:906;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" filled="f" stroked="f">
                      <v:textbox>
                        <w:txbxContent>
                          <w:p w14:paraId="33C2CFE6" w14:textId="77777777" w:rsidR="00277B67" w:rsidRDefault="00277B67" w:rsidP="00CF6003">
                            <w:pPr>
                              <w:bidi w:val="0"/>
                              <w:rPr>
                                <w:rtl/>
                              </w:rPr>
                            </w:pPr>
                            <w:r>
                              <w:t>O</w:t>
                            </w:r>
                            <w:r>
                              <w:sym w:font="Symbol" w:char="F02D"/>
                            </w:r>
                            <w:r>
                              <w:t>H</w:t>
                            </w:r>
                          </w:p>
                        </w:txbxContent>
                      </v:textbox>
                    </v:shape>
                    <v:group id="Group 66" o:spid="_x0000_s1031" style="position:absolute;left:2424;top:4224;width:2562;height:905" coordorigin="2701,9405" coordsize="256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">
                      <v:group id="Group 67" o:spid="_x0000_s1032" style="position:absolute;left:3055;top:9405;width:2208;height:895" coordorigin="3055,9405" coordsize="220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">
                        <v:group id="Group 68" o:spid="_x0000_s1033" style="position:absolute;left:3055;top:9415;width:765;height:885" coordorigin="3055,9415" coordsize="7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69" o:spid="_x0000_s1034" type="#_x0000_t9" style="position:absolute;left:2995;top:9475;width:885;height:7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" filled="f"/>
                          <v:line id="Line 70" o:spid="_x0000_s1035" style="position:absolute;visibility:visible;mso-wrap-style:square" from="3131,9679" to="313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"/>
                          <v:line id="Line 71" o:spid="_x0000_s1036" style="position:absolute;rotation:133293fd;visibility:visible;mso-wrap-style:square" from="3444,9517" to="3770,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"/>
                          <v:line id="Line 72" o:spid="_x0000_s1037" style="position:absolute;rotation:133293fd;flip:x;visibility:visible;mso-wrap-style:square" from="3420,10021" to="3746,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"/>
                        </v:group>
                        <v:group id="Group 73" o:spid="_x0000_s1038" style="position:absolute;left:3831;top:9405;width:1432;height:235" coordorigin="3831,9405" coordsize="14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">
                          <v:group id="Group 74" o:spid="_x0000_s1039" style="position:absolute;left:383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">
                            <v:line id="Line 75" o:spid="_x0000_s1040"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"/>
                            <v:line id="Line 76" o:spid="_x0000_s1041"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"/>
                          </v:group>
                          <v:group id="Group 77" o:spid="_x0000_s1042" style="position:absolute;left:455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">
                            <v:line id="Line 78" o:spid="_x0000_s1043"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"/>
                            <v:line id="Line 79" o:spid="_x0000_s1044"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"/>
                          </v:group>
                        </v:group>
                      </v:group>
                      <v:line id="Line 80" o:spid="_x0000_s1045" style="position:absolute;flip:y;visibility:visible;mso-wrap-style:square" from="2701,10085" to="3052,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"/>
                      <v:line id="Line 81" o:spid="_x0000_s1046" style="position:absolute;flip:x y;visibility:visible;mso-wrap-style:square" from="2701,9405" to="3052,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"/>
                    </v:group>
                    <v:line id="Line 82" o:spid="_x0000_s1047" style="position:absolute;visibility:visible;mso-wrap-style:square" from="3913,3907" to="3913,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"/>
                    <v:shape id="Text Box 83" o:spid="_x0000_s1048" type="#_x0000_t202" style="position:absolute;left:1913;top:397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" filled="f" stroked="f">
                      <v:textbox>
                        <w:txbxContent>
                          <w:p w14:paraId="6542D497" w14:textId="77777777" w:rsidR="00277B67" w:rsidRDefault="00277B67" w:rsidP="00CF6003">
                            <w:pPr>
                              <w:bidi w:val="0"/>
                              <w:rPr>
                                <w:rtl/>
                              </w:rPr>
                            </w:pPr>
                            <w:r>
                              <w:t>HO</w:t>
                            </w:r>
                          </w:p>
                        </w:txbxContent>
                      </v:textbox>
                    </v:shape>
                    <v:shape id="Text Box 84" o:spid="_x0000_s1049" type="#_x0000_t202" style="position:absolute;left:1913;top:493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" filled="f" stroked="f">
                      <v:textbox>
                        <w:txbxContent>
                          <w:p w14:paraId="4350943A" w14:textId="77777777" w:rsidR="00277B67" w:rsidRDefault="00277B67" w:rsidP="00CF6003">
                            <w:pPr>
                              <w:bidi w:val="0"/>
                              <w:rPr>
                                <w:rtl/>
                              </w:rPr>
                            </w:pPr>
                            <w:r>
                              <w:t>HO</w:t>
                            </w:r>
                          </w:p>
                        </w:txbxContent>
                      </v:textbox>
                    </v:shape>
                  </v:group>
                  <v:group id="Group 85" o:spid="_x0000_s1050" style="position:absolute;left:4393;top:4049;width:500;height:400" coordorigin="4830,10900" coordsize="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">
                    <v:rect id="Rectangle 86" o:spid="_x0000_s1051" style="position:absolute;left:5000;top:11000;width:1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" stroked="f"/>
                    <v:shape id="Text Box 87" o:spid="_x0000_s1052" type="#_x0000_t202" style="position:absolute;left:4830;top:10900;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" filled="f" stroked="f">
                      <v:textbox>
                        <w:txbxContent>
                          <w:p w14:paraId="682F5081" w14:textId="77777777" w:rsidR="00277B67" w:rsidRDefault="00277B67" w:rsidP="00CF6003">
                            <w:pPr>
                              <w:bidi w:val="0"/>
                              <w:jc w:val="center"/>
                              <w:rPr>
                                <w:rtl/>
                              </w:rPr>
                            </w:pPr>
                            <w:r>
                              <w:t>N</w:t>
                            </w:r>
                          </w:p>
                        </w:txbxContent>
                      </v:textbox>
                    </v:shape>
                  </v:group>
                </v:group>
                <v:shape id="Text Box 88" o:spid="_x0000_s1053" type="#_x0000_t202" style="position:absolute;left:4393;top:3664;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" filled="f" stroked="f">
                  <v:textbox>
                    <w:txbxContent>
                      <w:p w14:paraId="2AAB30FE" w14:textId="77777777" w:rsidR="00277B67" w:rsidRDefault="00277B67" w:rsidP="00CF6003">
                        <w:pPr>
                          <w:bidi w:val="0"/>
                          <w:jc w:val="center"/>
                          <w:rPr>
                            <w:rtl/>
                          </w:rPr>
                        </w:pPr>
                        <w:r>
                          <w:t>H</w:t>
                        </w:r>
                      </w:p>
                    </w:txbxContent>
                  </v:textbox>
                </v:shape>
                <v:line id="Line 89" o:spid="_x0000_s1054" style="position:absolute;visibility:visible;mso-wrap-style:square" from="4647,3983" to="4647,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"/>
              </v:group>
            </w:pict>
          </mc:Fallback>
        </mc:AlternateContent>
      </w:r>
      <w:r w:rsidRPr="009663BF">
        <w:rPr>
          <w:noProof/>
          <w:rtl/>
          <w:lang w:val="he-IL"/>
        </w:rPr>
        <mc:AlternateContent>
          <mc:Choice Requires="wpg">
            <w:drawing>
              <wp:anchor distT="0" distB="0" distL="114300" distR="114300" simplePos="0" relativeHeight="251652096" behindDoc="0" locked="0" layoutInCell="1" allowOverlap="1" wp14:anchorId="17EE3C7F" wp14:editId="4F37A704">
                <wp:simplePos x="0" y="0"/>
                <wp:positionH relativeFrom="column">
                  <wp:posOffset>2611120</wp:posOffset>
                </wp:positionH>
                <wp:positionV relativeFrom="paragraph">
                  <wp:posOffset>200660</wp:posOffset>
                </wp:positionV>
                <wp:extent cx="2864485" cy="1217295"/>
                <wp:effectExtent l="1270" t="0" r="1270" b="1905"/>
                <wp:wrapNone/>
                <wp:docPr id="283596649" name="Group 9" descr="נוסחת מבנה של וונטולי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1217295"/>
                          <a:chOff x="5912" y="3496"/>
                          <a:chExt cx="4511" cy="1917"/>
                        </a:xfrm>
                      </wpg:grpSpPr>
                      <wpg:grpSp>
                        <wpg:cNvPr id="1078279676" name="Group 10"/>
                        <wpg:cNvGrpSpPr>
                          <a:grpSpLocks/>
                        </wpg:cNvGrpSpPr>
                        <wpg:grpSpPr bwMode="auto">
                          <a:xfrm>
                            <a:off x="5912" y="3496"/>
                            <a:ext cx="4511" cy="1917"/>
                            <a:chOff x="5863" y="3422"/>
                            <a:chExt cx="4511" cy="1917"/>
                          </a:xfrm>
                        </wpg:grpSpPr>
                        <wpg:grpSp>
                          <wpg:cNvPr id="1049737452" name="Group 11"/>
                          <wpg:cNvGrpSpPr>
                            <a:grpSpLocks/>
                          </wpg:cNvGrpSpPr>
                          <wpg:grpSpPr bwMode="auto">
                            <a:xfrm>
                              <a:off x="5863" y="3422"/>
                              <a:ext cx="4511" cy="1917"/>
                              <a:chOff x="5863" y="3422"/>
                              <a:chExt cx="4511" cy="1917"/>
                            </a:xfrm>
                          </wpg:grpSpPr>
                          <wpg:grpSp>
                            <wpg:cNvPr id="1247655486" name="Group 12"/>
                            <wpg:cNvGrpSpPr>
                              <a:grpSpLocks/>
                            </wpg:cNvGrpSpPr>
                            <wpg:grpSpPr bwMode="auto">
                              <a:xfrm>
                                <a:off x="5863" y="3645"/>
                                <a:ext cx="4511" cy="1694"/>
                                <a:chOff x="5863" y="3645"/>
                                <a:chExt cx="4511" cy="1694"/>
                              </a:xfrm>
                            </wpg:grpSpPr>
                            <wpg:grpSp>
                              <wpg:cNvPr id="561306831" name="Group 13"/>
                              <wpg:cNvGrpSpPr>
                                <a:grpSpLocks/>
                              </wpg:cNvGrpSpPr>
                              <wpg:grpSpPr bwMode="auto">
                                <a:xfrm>
                                  <a:off x="5863" y="4224"/>
                                  <a:ext cx="3423" cy="1115"/>
                                  <a:chOff x="5863" y="4224"/>
                                  <a:chExt cx="3423" cy="1115"/>
                                </a:xfrm>
                              </wpg:grpSpPr>
                              <wps:wsp>
                                <wps:cNvPr id="1712475656" name="Line 14"/>
                                <wps:cNvCnPr>
                                  <a:cxnSpLocks noChangeShapeType="1"/>
                                </wps:cNvCnPr>
                                <wps:spPr bwMode="auto">
                                  <a:xfrm flipV="1">
                                    <a:off x="6364" y="4234"/>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419298" name="Text Box 15"/>
                                <wps:cNvSpPr txBox="1">
                                  <a:spLocks noChangeArrowheads="1"/>
                                </wps:cNvSpPr>
                                <wps:spPr bwMode="auto">
                                  <a:xfrm>
                                    <a:off x="5863" y="425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8725" w14:textId="77777777" w:rsidR="00277B67" w:rsidRDefault="00277B67" w:rsidP="00CF6003">
                                      <w:pPr>
                                        <w:bidi w:val="0"/>
                                        <w:rPr>
                                          <w:rtl/>
                                        </w:rPr>
                                      </w:pPr>
                                      <w:r>
                                        <w:t>HO</w:t>
                                      </w:r>
                                    </w:p>
                                  </w:txbxContent>
                                </wps:txbx>
                                <wps:bodyPr rot="0" vert="horz" wrap="square" lIns="91440" tIns="45720" rIns="91440" bIns="45720" anchor="t" anchorCtr="0" upright="1">
                                  <a:noAutofit/>
                                </wps:bodyPr>
                              </wps:wsp>
                              <wpg:grpSp>
                                <wpg:cNvPr id="2116207713" name="Group 16"/>
                                <wpg:cNvGrpSpPr>
                                  <a:grpSpLocks/>
                                </wpg:cNvGrpSpPr>
                                <wpg:grpSpPr bwMode="auto">
                                  <a:xfrm>
                                    <a:off x="6724" y="4224"/>
                                    <a:ext cx="2562" cy="905"/>
                                    <a:chOff x="2701" y="9405"/>
                                    <a:chExt cx="2562" cy="905"/>
                                  </a:xfrm>
                                </wpg:grpSpPr>
                                <wpg:grpSp>
                                  <wpg:cNvPr id="1887119730" name="Group 17"/>
                                  <wpg:cNvGrpSpPr>
                                    <a:grpSpLocks/>
                                  </wpg:cNvGrpSpPr>
                                  <wpg:grpSpPr bwMode="auto">
                                    <a:xfrm>
                                      <a:off x="3055" y="9405"/>
                                      <a:ext cx="2208" cy="895"/>
                                      <a:chOff x="3055" y="9405"/>
                                      <a:chExt cx="2208" cy="895"/>
                                    </a:xfrm>
                                  </wpg:grpSpPr>
                                  <wpg:grpSp>
                                    <wpg:cNvPr id="2009514679" name="Group 18"/>
                                    <wpg:cNvGrpSpPr>
                                      <a:grpSpLocks/>
                                    </wpg:cNvGrpSpPr>
                                    <wpg:grpSpPr bwMode="auto">
                                      <a:xfrm>
                                        <a:off x="3055" y="9415"/>
                                        <a:ext cx="765" cy="885"/>
                                        <a:chOff x="3055" y="9415"/>
                                        <a:chExt cx="765" cy="885"/>
                                      </a:xfrm>
                                    </wpg:grpSpPr>
                                    <wps:wsp>
                                      <wps:cNvPr id="31130971" name="AutoShape 19"/>
                                      <wps:cNvSpPr>
                                        <a:spLocks noChangeArrowheads="1"/>
                                      </wps:cNvSpPr>
                                      <wps:spPr bwMode="auto">
                                        <a:xfrm rot="-5400000">
                                          <a:off x="2995" y="9475"/>
                                          <a:ext cx="885" cy="765"/>
                                        </a:xfrm>
                                        <a:prstGeom prst="hexagon">
                                          <a:avLst>
                                            <a:gd name="adj" fmla="val 2892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919844" name="Line 20"/>
                                      <wps:cNvCnPr>
                                        <a:cxnSpLocks noChangeShapeType="1"/>
                                      </wps:cNvCnPr>
                                      <wps:spPr bwMode="auto">
                                        <a:xfrm>
                                          <a:off x="3131" y="9679"/>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44358" name="Line 21"/>
                                      <wps:cNvCnPr>
                                        <a:cxnSpLocks noChangeShapeType="1"/>
                                      </wps:cNvCnPr>
                                      <wps:spPr bwMode="auto">
                                        <a:xfrm rot="122033">
                                          <a:off x="3444" y="9517"/>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535277" name="Line 22"/>
                                      <wps:cNvCnPr>
                                        <a:cxnSpLocks noChangeShapeType="1"/>
                                      </wps:cNvCnPr>
                                      <wps:spPr bwMode="auto">
                                        <a:xfrm rot="21477967" flipH="1">
                                          <a:off x="3420" y="10021"/>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93718940" name="Group 23"/>
                                    <wpg:cNvGrpSpPr>
                                      <a:grpSpLocks/>
                                    </wpg:cNvGrpSpPr>
                                    <wpg:grpSpPr bwMode="auto">
                                      <a:xfrm>
                                        <a:off x="3831" y="9405"/>
                                        <a:ext cx="1432" cy="235"/>
                                        <a:chOff x="3831" y="9405"/>
                                        <a:chExt cx="1432" cy="235"/>
                                      </a:xfrm>
                                    </wpg:grpSpPr>
                                    <wpg:grpSp>
                                      <wpg:cNvPr id="2021995383" name="Group 24"/>
                                      <wpg:cNvGrpSpPr>
                                        <a:grpSpLocks/>
                                      </wpg:cNvGrpSpPr>
                                      <wpg:grpSpPr bwMode="auto">
                                        <a:xfrm>
                                          <a:off x="3831" y="9405"/>
                                          <a:ext cx="712" cy="235"/>
                                          <a:chOff x="3831" y="9405"/>
                                          <a:chExt cx="712" cy="235"/>
                                        </a:xfrm>
                                      </wpg:grpSpPr>
                                      <wps:wsp>
                                        <wps:cNvPr id="159982509" name="Line 25"/>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553350" name="Line 26"/>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71093114" name="Group 27"/>
                                      <wpg:cNvGrpSpPr>
                                        <a:grpSpLocks/>
                                      </wpg:cNvGrpSpPr>
                                      <wpg:grpSpPr bwMode="auto">
                                        <a:xfrm>
                                          <a:off x="4551" y="9405"/>
                                          <a:ext cx="712" cy="235"/>
                                          <a:chOff x="3831" y="9405"/>
                                          <a:chExt cx="712" cy="235"/>
                                        </a:xfrm>
                                      </wpg:grpSpPr>
                                      <wps:wsp>
                                        <wps:cNvPr id="1105952104" name="Line 28"/>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516897" name="Line 29"/>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628194117" name="Line 30"/>
                                  <wps:cNvCnPr>
                                    <a:cxnSpLocks noChangeShapeType="1"/>
                                  </wps:cNvCnPr>
                                  <wps:spPr bwMode="auto">
                                    <a:xfrm flipV="1">
                                      <a:off x="2701" y="1008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8924360" name="Line 31"/>
                                  <wps:cNvCnPr>
                                    <a:cxnSpLocks noChangeShapeType="1"/>
                                  </wps:cNvCnPr>
                                  <wps:spPr bwMode="auto">
                                    <a:xfrm flipH="1" flipV="1">
                                      <a:off x="2701"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1031262" name="Text Box 32"/>
                                <wps:cNvSpPr txBox="1">
                                  <a:spLocks noChangeArrowheads="1"/>
                                </wps:cNvSpPr>
                                <wps:spPr bwMode="auto">
                                  <a:xfrm>
                                    <a:off x="6213" y="493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A2D9" w14:textId="77777777" w:rsidR="00277B67" w:rsidRDefault="00277B67" w:rsidP="00CF6003">
                                      <w:pPr>
                                        <w:bidi w:val="0"/>
                                        <w:rPr>
                                          <w:rtl/>
                                        </w:rPr>
                                      </w:pPr>
                                      <w:r>
                                        <w:t>HO</w:t>
                                      </w:r>
                                    </w:p>
                                  </w:txbxContent>
                                </wps:txbx>
                                <wps:bodyPr rot="0" vert="horz" wrap="square" lIns="91440" tIns="45720" rIns="91440" bIns="45720" anchor="t" anchorCtr="0" upright="1">
                                  <a:noAutofit/>
                                </wps:bodyPr>
                              </wps:wsp>
                            </wpg:grpSp>
                            <wpg:grpSp>
                              <wpg:cNvPr id="1446870997" name="Group 33"/>
                              <wpg:cNvGrpSpPr>
                                <a:grpSpLocks/>
                              </wpg:cNvGrpSpPr>
                              <wpg:grpSpPr bwMode="auto">
                                <a:xfrm>
                                  <a:off x="9293" y="3645"/>
                                  <a:ext cx="1081" cy="1234"/>
                                  <a:chOff x="9293" y="3645"/>
                                  <a:chExt cx="1081" cy="1234"/>
                                </a:xfrm>
                              </wpg:grpSpPr>
                              <wpg:grpSp>
                                <wpg:cNvPr id="1933685558" name="Group 34"/>
                                <wpg:cNvGrpSpPr>
                                  <a:grpSpLocks/>
                                </wpg:cNvGrpSpPr>
                                <wpg:grpSpPr bwMode="auto">
                                  <a:xfrm>
                                    <a:off x="9293" y="4234"/>
                                    <a:ext cx="373" cy="645"/>
                                    <a:chOff x="9293" y="4234"/>
                                    <a:chExt cx="373" cy="645"/>
                                  </a:xfrm>
                                </wpg:grpSpPr>
                                <wps:wsp>
                                  <wps:cNvPr id="866144970" name="Line 35"/>
                                  <wps:cNvCnPr>
                                    <a:cxnSpLocks noChangeShapeType="1"/>
                                  </wps:cNvCnPr>
                                  <wps:spPr bwMode="auto">
                                    <a:xfrm flipV="1">
                                      <a:off x="9294" y="4234"/>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571762" name="Line 36"/>
                                  <wps:cNvCnPr>
                                    <a:cxnSpLocks noChangeShapeType="1"/>
                                  </wps:cNvCnPr>
                                  <wps:spPr bwMode="auto">
                                    <a:xfrm rot="-961576" flipH="1" flipV="1">
                                      <a:off x="9315" y="4404"/>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913097" name="Line 37"/>
                                  <wps:cNvCnPr>
                                    <a:cxnSpLocks noChangeShapeType="1"/>
                                  </wps:cNvCnPr>
                                  <wps:spPr bwMode="auto">
                                    <a:xfrm>
                                      <a:off x="9293" y="4469"/>
                                      <a:ext cx="0" cy="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16060466" name="Group 38"/>
                                <wpg:cNvGrpSpPr>
                                  <a:grpSpLocks/>
                                </wpg:cNvGrpSpPr>
                                <wpg:grpSpPr bwMode="auto">
                                  <a:xfrm>
                                    <a:off x="9491" y="3645"/>
                                    <a:ext cx="883" cy="918"/>
                                    <a:chOff x="9491" y="4711"/>
                                    <a:chExt cx="883" cy="918"/>
                                  </a:xfrm>
                                </wpg:grpSpPr>
                                <wpg:grpSp>
                                  <wpg:cNvPr id="74404279" name="Group 39"/>
                                  <wpg:cNvGrpSpPr>
                                    <a:grpSpLocks/>
                                  </wpg:cNvGrpSpPr>
                                  <wpg:grpSpPr bwMode="auto">
                                    <a:xfrm>
                                      <a:off x="9491" y="4711"/>
                                      <a:ext cx="883" cy="918"/>
                                      <a:chOff x="9491" y="4711"/>
                                      <a:chExt cx="883" cy="918"/>
                                    </a:xfrm>
                                  </wpg:grpSpPr>
                                  <wps:wsp>
                                    <wps:cNvPr id="1008571369" name="Text Box 40"/>
                                    <wps:cNvSpPr txBox="1">
                                      <a:spLocks noChangeArrowheads="1"/>
                                    </wps:cNvSpPr>
                                    <wps:spPr bwMode="auto">
                                      <a:xfrm>
                                        <a:off x="9491" y="5059"/>
                                        <a:ext cx="53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AE8EA" w14:textId="77777777" w:rsidR="00277B67" w:rsidRDefault="00277B67" w:rsidP="00CF6003">
                                          <w:pPr>
                                            <w:bidi w:val="0"/>
                                            <w:jc w:val="center"/>
                                            <w:rPr>
                                              <w:rtl/>
                                            </w:rPr>
                                          </w:pPr>
                                          <w:r>
                                            <w:t>C</w:t>
                                          </w:r>
                                        </w:p>
                                      </w:txbxContent>
                                    </wps:txbx>
                                    <wps:bodyPr rot="0" vert="horz" wrap="square" lIns="91440" tIns="45720" rIns="91440" bIns="45720" anchor="t" anchorCtr="0" upright="1">
                                      <a:noAutofit/>
                                    </wps:bodyPr>
                                  </wps:wsp>
                                  <wps:wsp>
                                    <wps:cNvPr id="5576138" name="Text Box 41"/>
                                    <wps:cNvSpPr txBox="1">
                                      <a:spLocks noChangeArrowheads="1"/>
                                    </wps:cNvSpPr>
                                    <wps:spPr bwMode="auto">
                                      <a:xfrm>
                                        <a:off x="9493" y="4711"/>
                                        <a:ext cx="53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4251" w14:textId="77777777" w:rsidR="00277B67" w:rsidRDefault="00277B67" w:rsidP="00CF6003">
                                          <w:pPr>
                                            <w:bidi w:val="0"/>
                                            <w:jc w:val="center"/>
                                            <w:rPr>
                                              <w:rtl/>
                                            </w:rPr>
                                          </w:pPr>
                                          <w:r w:rsidRPr="009663BF">
                                            <w:t>H</w:t>
                                          </w:r>
                                        </w:p>
                                      </w:txbxContent>
                                    </wps:txbx>
                                    <wps:bodyPr rot="0" vert="horz" wrap="square" lIns="91440" tIns="45720" rIns="91440" bIns="45720" anchor="t" anchorCtr="0" upright="1">
                                      <a:noAutofit/>
                                    </wps:bodyPr>
                                  </wps:wsp>
                                  <wps:wsp>
                                    <wps:cNvPr id="240796808" name="Text Box 42"/>
                                    <wps:cNvSpPr txBox="1">
                                      <a:spLocks noChangeArrowheads="1"/>
                                    </wps:cNvSpPr>
                                    <wps:spPr bwMode="auto">
                                      <a:xfrm>
                                        <a:off x="9833" y="4926"/>
                                        <a:ext cx="53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5F00" w14:textId="77777777" w:rsidR="00277B67" w:rsidRDefault="00277B67" w:rsidP="00CF6003">
                                          <w:pPr>
                                            <w:bidi w:val="0"/>
                                            <w:jc w:val="center"/>
                                            <w:rPr>
                                              <w:rtl/>
                                            </w:rPr>
                                          </w:pPr>
                                          <w:r w:rsidRPr="009663BF">
                                            <w:t>H</w:t>
                                          </w:r>
                                        </w:p>
                                      </w:txbxContent>
                                    </wps:txbx>
                                    <wps:bodyPr rot="0" vert="horz" wrap="square" lIns="91440" tIns="45720" rIns="91440" bIns="45720" anchor="t" anchorCtr="0" upright="1">
                                      <a:noAutofit/>
                                    </wps:bodyPr>
                                  </wps:wsp>
                                  <wps:wsp>
                                    <wps:cNvPr id="745775158" name="Text Box 43"/>
                                    <wps:cNvSpPr txBox="1">
                                      <a:spLocks noChangeArrowheads="1"/>
                                    </wps:cNvSpPr>
                                    <wps:spPr bwMode="auto">
                                      <a:xfrm>
                                        <a:off x="9835" y="5191"/>
                                        <a:ext cx="53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BB35" w14:textId="77777777" w:rsidR="00277B67" w:rsidRDefault="00277B67" w:rsidP="00CF6003">
                                          <w:pPr>
                                            <w:bidi w:val="0"/>
                                            <w:jc w:val="center"/>
                                            <w:rPr>
                                              <w:rtl/>
                                            </w:rPr>
                                          </w:pPr>
                                          <w:r w:rsidRPr="009663BF">
                                            <w:t>H</w:t>
                                          </w:r>
                                        </w:p>
                                      </w:txbxContent>
                                    </wps:txbx>
                                    <wps:bodyPr rot="0" vert="horz" wrap="square" lIns="91440" tIns="45720" rIns="91440" bIns="45720" anchor="t" anchorCtr="0" upright="1">
                                      <a:noAutofit/>
                                    </wps:bodyPr>
                                  </wps:wsp>
                                </wpg:grpSp>
                                <wps:wsp>
                                  <wps:cNvPr id="1475275398" name="Line 44"/>
                                  <wps:cNvCnPr>
                                    <a:cxnSpLocks noChangeShapeType="1"/>
                                  </wps:cNvCnPr>
                                  <wps:spPr bwMode="auto">
                                    <a:xfrm>
                                      <a:off x="9754" y="4984"/>
                                      <a:ext cx="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703203" name="Line 45"/>
                                  <wps:cNvCnPr>
                                    <a:cxnSpLocks noChangeShapeType="1"/>
                                  </wps:cNvCnPr>
                                  <wps:spPr bwMode="auto">
                                    <a:xfrm rot="3933766">
                                      <a:off x="9919" y="5099"/>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1132714" name="Line 46"/>
                                  <wps:cNvCnPr>
                                    <a:cxnSpLocks noChangeShapeType="1"/>
                                  </wps:cNvCnPr>
                                  <wps:spPr bwMode="auto">
                                    <a:xfrm rot="17666234" flipV="1">
                                      <a:off x="9921" y="5264"/>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002774134" name="Text Box 47"/>
                            <wps:cNvSpPr txBox="1">
                              <a:spLocks noChangeArrowheads="1"/>
                            </wps:cNvSpPr>
                            <wps:spPr bwMode="auto">
                              <a:xfrm>
                                <a:off x="8703" y="3691"/>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7DB5C" w14:textId="77777777" w:rsidR="00277B67" w:rsidRDefault="00277B67" w:rsidP="00CF6003">
                                  <w:pPr>
                                    <w:bidi w:val="0"/>
                                    <w:jc w:val="center"/>
                                    <w:rPr>
                                      <w:rtl/>
                                    </w:rPr>
                                  </w:pPr>
                                  <w:r>
                                    <w:t>H</w:t>
                                  </w:r>
                                </w:p>
                              </w:txbxContent>
                            </wps:txbx>
                            <wps:bodyPr rot="0" vert="horz" wrap="square" lIns="91440" tIns="45720" rIns="91440" bIns="45720" anchor="t" anchorCtr="0" upright="1">
                              <a:noAutofit/>
                            </wps:bodyPr>
                          </wps:wsp>
                          <wpg:grpSp>
                            <wpg:cNvPr id="1587864886" name="Group 48"/>
                            <wpg:cNvGrpSpPr>
                              <a:grpSpLocks/>
                            </wpg:cNvGrpSpPr>
                            <wpg:grpSpPr bwMode="auto">
                              <a:xfrm>
                                <a:off x="7754" y="3422"/>
                                <a:ext cx="2121" cy="1310"/>
                                <a:chOff x="7754" y="3422"/>
                                <a:chExt cx="2121" cy="1310"/>
                              </a:xfrm>
                            </wpg:grpSpPr>
                            <wps:wsp>
                              <wps:cNvPr id="439077971" name="Text Box 49"/>
                              <wps:cNvSpPr txBox="1">
                                <a:spLocks noChangeArrowheads="1"/>
                              </wps:cNvSpPr>
                              <wps:spPr bwMode="auto">
                                <a:xfrm>
                                  <a:off x="8081" y="3422"/>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3BDF" w14:textId="77777777" w:rsidR="00277B67" w:rsidRPr="00574C4C" w:rsidRDefault="00277B67" w:rsidP="00574C4C">
                                    <w:pPr>
                                      <w:rPr>
                                        <w:rFonts w:hint="cs"/>
                                        <w:rtl/>
                                      </w:rPr>
                                    </w:pPr>
                                  </w:p>
                                </w:txbxContent>
                              </wps:txbx>
                              <wps:bodyPr rot="0" vert="horz" wrap="square" lIns="91440" tIns="45720" rIns="91440" bIns="45720" anchor="t" anchorCtr="0" upright="1">
                                <a:noAutofit/>
                              </wps:bodyPr>
                            </wps:wsp>
                            <wps:wsp>
                              <wps:cNvPr id="799535435" name="Line 50"/>
                              <wps:cNvCnPr>
                                <a:cxnSpLocks noChangeShapeType="1"/>
                              </wps:cNvCnPr>
                              <wps:spPr bwMode="auto">
                                <a:xfrm>
                                  <a:off x="8213" y="3907"/>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766026" name="Text Box 51"/>
                              <wps:cNvSpPr txBox="1">
                                <a:spLocks noChangeArrowheads="1"/>
                              </wps:cNvSpPr>
                              <wps:spPr bwMode="auto">
                                <a:xfrm>
                                  <a:off x="7754" y="3870"/>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7C84" w14:textId="77777777" w:rsidR="00277B67" w:rsidRPr="00574C4C" w:rsidRDefault="00277B67" w:rsidP="00574C4C">
                                    <w:pPr>
                                      <w:rPr>
                                        <w:rFonts w:hint="cs"/>
                                        <w:rtl/>
                                      </w:rPr>
                                    </w:pPr>
                                  </w:p>
                                </w:txbxContent>
                              </wps:txbx>
                              <wps:bodyPr rot="0" vert="horz" wrap="square" lIns="91440" tIns="45720" rIns="91440" bIns="45720" anchor="t" anchorCtr="0" upright="1">
                                <a:noAutofit/>
                              </wps:bodyPr>
                            </wps:wsp>
                            <wpg:grpSp>
                              <wpg:cNvPr id="6318954" name="Group 52"/>
                              <wpg:cNvGrpSpPr>
                                <a:grpSpLocks/>
                              </wpg:cNvGrpSpPr>
                              <wpg:grpSpPr bwMode="auto">
                                <a:xfrm>
                                  <a:off x="8040" y="3827"/>
                                  <a:ext cx="1835" cy="905"/>
                                  <a:chOff x="8040" y="3827"/>
                                  <a:chExt cx="1835" cy="905"/>
                                </a:xfrm>
                              </wpg:grpSpPr>
                              <wps:wsp>
                                <wps:cNvPr id="1954281022" name="Text Box 53"/>
                                <wps:cNvSpPr txBox="1">
                                  <a:spLocks noChangeArrowheads="1"/>
                                </wps:cNvSpPr>
                                <wps:spPr bwMode="auto">
                                  <a:xfrm>
                                    <a:off x="8040" y="4268"/>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2D60C" w14:textId="77777777" w:rsidR="00277B67" w:rsidRPr="00574C4C" w:rsidRDefault="00277B67" w:rsidP="00574C4C">
                                      <w:pPr>
                                        <w:rPr>
                                          <w:rFonts w:hint="cs"/>
                                          <w:rtl/>
                                        </w:rPr>
                                      </w:pPr>
                                    </w:p>
                                  </w:txbxContent>
                                </wps:txbx>
                                <wps:bodyPr rot="0" vert="horz" wrap="square" lIns="91440" tIns="45720" rIns="91440" bIns="45720" anchor="t" anchorCtr="0" upright="1">
                                  <a:noAutofit/>
                                </wps:bodyPr>
                              </wps:wsp>
                              <wps:wsp>
                                <wps:cNvPr id="270992015" name="Text Box 54"/>
                                <wps:cNvSpPr txBox="1">
                                  <a:spLocks noChangeArrowheads="1"/>
                                </wps:cNvSpPr>
                                <wps:spPr bwMode="auto">
                                  <a:xfrm>
                                    <a:off x="8784" y="3887"/>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14CE" w14:textId="77777777" w:rsidR="00277B67" w:rsidRDefault="00277B67" w:rsidP="00574C4C">
                                      <w:pPr>
                                        <w:rPr>
                                          <w:rFonts w:hint="cs"/>
                                          <w:b/>
                                          <w:bCs/>
                                          <w:rtl/>
                                        </w:rPr>
                                      </w:pPr>
                                    </w:p>
                                  </w:txbxContent>
                                </wps:txbx>
                                <wps:bodyPr rot="0" vert="horz" wrap="square" lIns="91440" tIns="45720" rIns="91440" bIns="45720" anchor="t" anchorCtr="0" upright="1">
                                  <a:noAutofit/>
                                </wps:bodyPr>
                              </wps:wsp>
                              <wps:wsp>
                                <wps:cNvPr id="2042361150" name="Text Box 55"/>
                                <wps:cNvSpPr txBox="1">
                                  <a:spLocks noChangeArrowheads="1"/>
                                </wps:cNvSpPr>
                                <wps:spPr bwMode="auto">
                                  <a:xfrm>
                                    <a:off x="8474" y="4252"/>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57F9" w14:textId="77777777" w:rsidR="00277B67" w:rsidRPr="00574C4C" w:rsidRDefault="00277B67" w:rsidP="00574C4C">
                                      <w:pPr>
                                        <w:rPr>
                                          <w:rFonts w:hint="cs"/>
                                          <w:rtl/>
                                        </w:rPr>
                                      </w:pPr>
                                    </w:p>
                                  </w:txbxContent>
                                </wps:txbx>
                                <wps:bodyPr rot="0" vert="horz" wrap="square" lIns="91440" tIns="45720" rIns="91440" bIns="45720" anchor="t" anchorCtr="0" upright="1">
                                  <a:noAutofit/>
                                </wps:bodyPr>
                              </wps:wsp>
                              <wps:wsp>
                                <wps:cNvPr id="662391943" name="Text Box 56"/>
                                <wps:cNvSpPr txBox="1">
                                  <a:spLocks noChangeArrowheads="1"/>
                                </wps:cNvSpPr>
                                <wps:spPr bwMode="auto">
                                  <a:xfrm>
                                    <a:off x="9287" y="3827"/>
                                    <a:ext cx="58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BDE4" w14:textId="77777777" w:rsidR="00277B67" w:rsidRDefault="00277B67" w:rsidP="00574C4C">
                                      <w:pPr>
                                        <w:rPr>
                                          <w:rFonts w:hint="cs"/>
                                          <w:b/>
                                          <w:bCs/>
                                          <w:rtl/>
                                        </w:rPr>
                                      </w:pPr>
                                    </w:p>
                                  </w:txbxContent>
                                </wps:txbx>
                                <wps:bodyPr rot="0" vert="horz" wrap="square" lIns="91440" tIns="45720" rIns="91440" bIns="45720" anchor="t" anchorCtr="0" upright="1">
                                  <a:noAutofit/>
                                </wps:bodyPr>
                              </wps:wsp>
                            </wpg:grpSp>
                          </wpg:grpSp>
                        </wpg:grpSp>
                        <wps:wsp>
                          <wps:cNvPr id="38999590" name="Text Box 57"/>
                          <wps:cNvSpPr txBox="1">
                            <a:spLocks noChangeArrowheads="1"/>
                          </wps:cNvSpPr>
                          <wps:spPr bwMode="auto">
                            <a:xfrm>
                              <a:off x="7983" y="3586"/>
                              <a:ext cx="83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0BEE5" w14:textId="77777777" w:rsidR="00277B67" w:rsidRDefault="00277B67" w:rsidP="00CF6003">
                                <w:pPr>
                                  <w:bidi w:val="0"/>
                                  <w:rPr>
                                    <w:rtl/>
                                  </w:rPr>
                                </w:pPr>
                                <w:r w:rsidRPr="009663BF">
                                  <w:t>O</w:t>
                                </w:r>
                                <w:r w:rsidRPr="009663BF">
                                  <w:sym w:font="Symbol" w:char="F02D"/>
                                </w:r>
                                <w:r>
                                  <w:t>H</w:t>
                                </w:r>
                              </w:p>
                            </w:txbxContent>
                          </wps:txbx>
                          <wps:bodyPr rot="0" vert="horz" wrap="square" lIns="91440" tIns="45720" rIns="91440" bIns="45720" anchor="t" anchorCtr="0" upright="1">
                            <a:noAutofit/>
                          </wps:bodyPr>
                        </wps:wsp>
                        <wpg:grpSp>
                          <wpg:cNvPr id="320728545" name="Group 58"/>
                          <wpg:cNvGrpSpPr>
                            <a:grpSpLocks/>
                          </wpg:cNvGrpSpPr>
                          <wpg:grpSpPr bwMode="auto">
                            <a:xfrm>
                              <a:off x="8693" y="4049"/>
                              <a:ext cx="500" cy="400"/>
                              <a:chOff x="4830" y="10900"/>
                              <a:chExt cx="500" cy="400"/>
                            </a:xfrm>
                          </wpg:grpSpPr>
                          <wps:wsp>
                            <wps:cNvPr id="2031305310" name="Rectangle 59"/>
                            <wps:cNvSpPr>
                              <a:spLocks noChangeArrowheads="1"/>
                            </wps:cNvSpPr>
                            <wps:spPr bwMode="auto">
                              <a:xfrm>
                                <a:off x="5000" y="11000"/>
                                <a:ext cx="17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930932" name="Text Box 60"/>
                            <wps:cNvSpPr txBox="1">
                              <a:spLocks noChangeArrowheads="1"/>
                            </wps:cNvSpPr>
                            <wps:spPr bwMode="auto">
                              <a:xfrm>
                                <a:off x="4830" y="10900"/>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0A98" w14:textId="77777777" w:rsidR="00277B67" w:rsidRDefault="00277B67" w:rsidP="00CF6003">
                                  <w:pPr>
                                    <w:bidi w:val="0"/>
                                    <w:jc w:val="center"/>
                                    <w:rPr>
                                      <w:rtl/>
                                    </w:rPr>
                                  </w:pPr>
                                  <w:r>
                                    <w:t>N</w:t>
                                  </w:r>
                                </w:p>
                              </w:txbxContent>
                            </wps:txbx>
                            <wps:bodyPr rot="0" vert="horz" wrap="square" lIns="91440" tIns="45720" rIns="91440" bIns="45720" anchor="t" anchorCtr="0" upright="1">
                              <a:noAutofit/>
                            </wps:bodyPr>
                          </wps:wsp>
                        </wpg:grpSp>
                      </wpg:grpSp>
                      <wps:wsp>
                        <wps:cNvPr id="325388311" name="Line 61"/>
                        <wps:cNvCnPr>
                          <a:cxnSpLocks noChangeShapeType="1"/>
                        </wps:cNvCnPr>
                        <wps:spPr bwMode="auto">
                          <a:xfrm>
                            <a:off x="9003" y="4081"/>
                            <a:ext cx="0"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E3C7F" id="Group 9" o:spid="_x0000_s1055" alt="נוסחת מבנה של וונטולין" style="position:absolute;left:0;text-align:left;margin-left:205.6pt;margin-top:15.8pt;width:225.55pt;height:95.85pt;z-index:251652096" coordorigin="5912,3496" coordsize="4511,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">
                <v:group id="Group 10" o:spid="_x0000_s1056" style="position:absolute;left:5912;top:3496;width:4511;height:1917" coordorigin="5863,3422" coordsize="451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">
                  <v:group id="Group 11" o:spid="_x0000_s1057" style="position:absolute;left:5863;top:3422;width:4511;height:1917" coordorigin="5863,3422" coordsize="451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">
                    <v:group id="Group 12" o:spid="_x0000_s1058" style="position:absolute;left:5863;top:3645;width:4511;height:1694" coordorigin="5863,3645" coordsize="4511,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">
                      <v:group id="Group 13" o:spid="_x0000_s1059" style="position:absolute;left:5863;top:4224;width:3423;height:1115" coordorigin="5863,4224" coordsize="3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">
                        <v:line id="Line 14" o:spid="_x0000_s1060" style="position:absolute;flip:y;visibility:visible;mso-wrap-style:square" from="6364,4234" to="6715,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"/>
                        <v:shape id="Text Box 15" o:spid="_x0000_s1061" type="#_x0000_t202" style="position:absolute;left:5863;top:425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" filled="f" stroked="f">
                          <v:textbox>
                            <w:txbxContent>
                              <w:p w14:paraId="3A6A8725" w14:textId="77777777" w:rsidR="00277B67" w:rsidRDefault="00277B67" w:rsidP="00CF6003">
                                <w:pPr>
                                  <w:bidi w:val="0"/>
                                  <w:rPr>
                                    <w:rtl/>
                                  </w:rPr>
                                </w:pPr>
                                <w:r>
                                  <w:t>HO</w:t>
                                </w:r>
                              </w:p>
                            </w:txbxContent>
                          </v:textbox>
                        </v:shape>
                        <v:group id="Group 16" o:spid="_x0000_s1062" style="position:absolute;left:6724;top:4224;width:2562;height:905" coordorigin="2701,9405" coordsize="256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">
                          <v:group id="Group 17" o:spid="_x0000_s1063" style="position:absolute;left:3055;top:9405;width:2208;height:895" coordorigin="3055,9405" coordsize="220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">
                            <v:group id="Group 18" o:spid="_x0000_s1064" style="position:absolute;left:3055;top:9415;width:765;height:885" coordorigin="3055,9415" coordsize="7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">
                              <v:shape id="AutoShape 19" o:spid="_x0000_s1065" type="#_x0000_t9" style="position:absolute;left:2995;top:9475;width:885;height:7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" filled="f"/>
                              <v:line id="Line 20" o:spid="_x0000_s1066" style="position:absolute;visibility:visible;mso-wrap-style:square" from="3131,9679" to="313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"/>
                              <v:line id="Line 21" o:spid="_x0000_s1067" style="position:absolute;rotation:133293fd;visibility:visible;mso-wrap-style:square" from="3444,9517" to="3770,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"/>
                              <v:line id="Line 22" o:spid="_x0000_s1068" style="position:absolute;rotation:133293fd;flip:x;visibility:visible;mso-wrap-style:square" from="3420,10021" to="3746,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"/>
                            </v:group>
                            <v:group id="Group 23" o:spid="_x0000_s1069" style="position:absolute;left:3831;top:9405;width:1432;height:235" coordorigin="3831,9405" coordsize="14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">
                              <v:group id="Group 24" o:spid="_x0000_s1070" style="position:absolute;left:383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">
                                <v:line id="Line 25" o:spid="_x0000_s1071"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"/>
                                <v:line id="Line 26" o:spid="_x0000_s1072"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"/>
                              </v:group>
                              <v:group id="Group 27" o:spid="_x0000_s1073" style="position:absolute;left:455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">
                                <v:line id="Line 28" o:spid="_x0000_s1074"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"/>
                                <v:line id="Line 29" o:spid="_x0000_s1075"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"/>
                              </v:group>
                            </v:group>
                          </v:group>
                          <v:line id="Line 30" o:spid="_x0000_s1076" style="position:absolute;flip:y;visibility:visible;mso-wrap-style:square" from="2701,10085" to="3052,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"/>
                          <v:line id="Line 31" o:spid="_x0000_s1077" style="position:absolute;flip:x y;visibility:visible;mso-wrap-style:square" from="2701,9405" to="3052,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"/>
                        </v:group>
                        <v:shape id="Text Box 32" o:spid="_x0000_s1078" type="#_x0000_t202" style="position:absolute;left:6213;top:493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" filled="f" stroked="f">
                          <v:textbox>
                            <w:txbxContent>
                              <w:p w14:paraId="6613A2D9" w14:textId="77777777" w:rsidR="00277B67" w:rsidRDefault="00277B67" w:rsidP="00CF6003">
                                <w:pPr>
                                  <w:bidi w:val="0"/>
                                  <w:rPr>
                                    <w:rtl/>
                                  </w:rPr>
                                </w:pPr>
                                <w:r>
                                  <w:t>HO</w:t>
                                </w:r>
                              </w:p>
                            </w:txbxContent>
                          </v:textbox>
                        </v:shape>
                      </v:group>
                      <v:group id="Group 33" o:spid="_x0000_s1079" style="position:absolute;left:9293;top:3645;width:1081;height:1234" coordorigin="9293,3645" coordsize="1081,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">
                        <v:group id="Group 34" o:spid="_x0000_s1080" style="position:absolute;left:9293;top:4234;width:373;height:645" coordorigin="9293,4234" coordsize="37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">
                          <v:line id="Line 35" o:spid="_x0000_s1081" style="position:absolute;flip:y;visibility:visible;mso-wrap-style:square" from="9294,4234" to="9645,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"/>
                          <v:line id="Line 36" o:spid="_x0000_s1082" style="position:absolute;rotation:-1050297fd;flip:x y;visibility:visible;mso-wrap-style:square" from="9315,4404" to="966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"/>
                          <v:line id="Line 37" o:spid="_x0000_s1083" style="position:absolute;visibility:visible;mso-wrap-style:square" from="9293,4469" to="9293,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"/>
                        </v:group>
                        <v:group id="Group 38" o:spid="_x0000_s1084" style="position:absolute;left:9491;top:3645;width:883;height:918" coordorigin="9491,4711" coordsize="8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">
                          <v:group id="Group 39" o:spid="_x0000_s1085" style="position:absolute;left:9491;top:4711;width:883;height:918" coordorigin="9491,4711" coordsize="8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">
                            <v:shape id="Text Box 40" o:spid="_x0000_s1086" type="#_x0000_t202" style="position:absolute;left:9491;top:5059;width:53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" filled="f" stroked="f">
                              <v:textbox>
                                <w:txbxContent>
                                  <w:p w14:paraId="393AE8EA" w14:textId="77777777" w:rsidR="00277B67" w:rsidRDefault="00277B67" w:rsidP="00CF6003">
                                    <w:pPr>
                                      <w:bidi w:val="0"/>
                                      <w:jc w:val="center"/>
                                      <w:rPr>
                                        <w:rtl/>
                                      </w:rPr>
                                    </w:pPr>
                                    <w:r>
                                      <w:t>C</w:t>
                                    </w:r>
                                  </w:p>
                                </w:txbxContent>
                              </v:textbox>
                            </v:shape>
                            <v:shape id="Text Box 41" o:spid="_x0000_s1087" type="#_x0000_t202" style="position:absolute;left:9493;top:4711;width:53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" filled="f" stroked="f">
                              <v:textbox>
                                <w:txbxContent>
                                  <w:p w14:paraId="1CB14251" w14:textId="77777777" w:rsidR="00277B67" w:rsidRDefault="00277B67" w:rsidP="00CF6003">
                                    <w:pPr>
                                      <w:bidi w:val="0"/>
                                      <w:jc w:val="center"/>
                                      <w:rPr>
                                        <w:rtl/>
                                      </w:rPr>
                                    </w:pPr>
                                    <w:r w:rsidRPr="009663BF">
                                      <w:t>H</w:t>
                                    </w:r>
                                  </w:p>
                                </w:txbxContent>
                              </v:textbox>
                            </v:shape>
                            <v:shape id="Text Box 42" o:spid="_x0000_s1088" type="#_x0000_t202" style="position:absolute;left:9833;top:4926;width:53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" filled="f" stroked="f">
                              <v:textbox>
                                <w:txbxContent>
                                  <w:p w14:paraId="48B45F00" w14:textId="77777777" w:rsidR="00277B67" w:rsidRDefault="00277B67" w:rsidP="00CF6003">
                                    <w:pPr>
                                      <w:bidi w:val="0"/>
                                      <w:jc w:val="center"/>
                                      <w:rPr>
                                        <w:rtl/>
                                      </w:rPr>
                                    </w:pPr>
                                    <w:r w:rsidRPr="009663BF">
                                      <w:t>H</w:t>
                                    </w:r>
                                  </w:p>
                                </w:txbxContent>
                              </v:textbox>
                            </v:shape>
                            <v:shape id="Text Box 43" o:spid="_x0000_s1089" type="#_x0000_t202" style="position:absolute;left:9835;top:5191;width:53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" filled="f" stroked="f">
                              <v:textbox>
                                <w:txbxContent>
                                  <w:p w14:paraId="7756BB35" w14:textId="77777777" w:rsidR="00277B67" w:rsidRDefault="00277B67" w:rsidP="00CF6003">
                                    <w:pPr>
                                      <w:bidi w:val="0"/>
                                      <w:jc w:val="center"/>
                                      <w:rPr>
                                        <w:rtl/>
                                      </w:rPr>
                                    </w:pPr>
                                    <w:r w:rsidRPr="009663BF">
                                      <w:t>H</w:t>
                                    </w:r>
                                  </w:p>
                                </w:txbxContent>
                              </v:textbox>
                            </v:shape>
                          </v:group>
                          <v:line id="Line 44" o:spid="_x0000_s1090" style="position:absolute;visibility:visible;mso-wrap-style:square" from="9754,4984" to="9754,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"/>
                          <v:line id="Line 45" o:spid="_x0000_s1091" style="position:absolute;rotation:4296721fd;visibility:visible;mso-wrap-style:square" from="9919,5099" to="992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"/>
                          <v:line id="Line 46" o:spid="_x0000_s1092" style="position:absolute;rotation:4296721fd;flip:y;visibility:visible;mso-wrap-style:square" from="9921,5264" to="9922,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"/>
                        </v:group>
                      </v:group>
                    </v:group>
                    <v:shape id="Text Box 47" o:spid="_x0000_s1093" type="#_x0000_t202" style="position:absolute;left:8703;top:3691;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" filled="f" stroked="f">
                      <v:textbox>
                        <w:txbxContent>
                          <w:p w14:paraId="4AC7DB5C" w14:textId="77777777" w:rsidR="00277B67" w:rsidRDefault="00277B67" w:rsidP="00CF6003">
                            <w:pPr>
                              <w:bidi w:val="0"/>
                              <w:jc w:val="center"/>
                              <w:rPr>
                                <w:rtl/>
                              </w:rPr>
                            </w:pPr>
                            <w:r>
                              <w:t>H</w:t>
                            </w:r>
                          </w:p>
                        </w:txbxContent>
                      </v:textbox>
                    </v:shape>
                    <v:group id="Group 48" o:spid="_x0000_s1094" style="position:absolute;left:7754;top:3422;width:2121;height:1310" coordorigin="7754,3422" coordsize="212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">
                      <v:shape id="Text Box 49" o:spid="_x0000_s1095" type="#_x0000_t202" style="position:absolute;left:8081;top:3422;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" filled="f" stroked="f">
                        <v:textbox>
                          <w:txbxContent>
                            <w:p w14:paraId="0EAA3BDF" w14:textId="77777777" w:rsidR="00277B67" w:rsidRPr="00574C4C" w:rsidRDefault="00277B67" w:rsidP="00574C4C">
                              <w:pPr>
                                <w:rPr>
                                  <w:rFonts w:hint="cs"/>
                                  <w:rtl/>
                                </w:rPr>
                              </w:pPr>
                            </w:p>
                          </w:txbxContent>
                        </v:textbox>
                      </v:shape>
                      <v:line id="Line 50" o:spid="_x0000_s1096" style="position:absolute;visibility:visible;mso-wrap-style:square" from="8213,3907" to="8213,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"/>
                      <v:shape id="Text Box 51" o:spid="_x0000_s1097" type="#_x0000_t202" style="position:absolute;left:7754;top:3870;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" filled="f" stroked="f">
                        <v:textbox>
                          <w:txbxContent>
                            <w:p w14:paraId="0A607C84" w14:textId="77777777" w:rsidR="00277B67" w:rsidRPr="00574C4C" w:rsidRDefault="00277B67" w:rsidP="00574C4C">
                              <w:pPr>
                                <w:rPr>
                                  <w:rFonts w:hint="cs"/>
                                  <w:rtl/>
                                </w:rPr>
                              </w:pPr>
                            </w:p>
                          </w:txbxContent>
                        </v:textbox>
                      </v:shape>
                      <v:group id="Group 52" o:spid="_x0000_s1098" style="position:absolute;left:8040;top:3827;width:1835;height:905" coordorigin="8040,3827" coordsize="183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">
                        <v:shape id="Text Box 53" o:spid="_x0000_s1099" type="#_x0000_t202" style="position:absolute;left:8040;top:4268;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" filled="f" stroked="f">
                          <v:textbox>
                            <w:txbxContent>
                              <w:p w14:paraId="2DB2D60C" w14:textId="77777777" w:rsidR="00277B67" w:rsidRPr="00574C4C" w:rsidRDefault="00277B67" w:rsidP="00574C4C">
                                <w:pPr>
                                  <w:rPr>
                                    <w:rFonts w:hint="cs"/>
                                    <w:rtl/>
                                  </w:rPr>
                                </w:pPr>
                              </w:p>
                            </w:txbxContent>
                          </v:textbox>
                        </v:shape>
                        <v:shape id="Text Box 54" o:spid="_x0000_s1100" type="#_x0000_t202" style="position:absolute;left:8784;top:3887;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" filled="f" stroked="f">
                          <v:textbox>
                            <w:txbxContent>
                              <w:p w14:paraId="2E8714CE" w14:textId="77777777" w:rsidR="00277B67" w:rsidRDefault="00277B67" w:rsidP="00574C4C">
                                <w:pPr>
                                  <w:rPr>
                                    <w:rFonts w:hint="cs"/>
                                    <w:b/>
                                    <w:bCs/>
                                    <w:rtl/>
                                  </w:rPr>
                                </w:pPr>
                              </w:p>
                            </w:txbxContent>
                          </v:textbox>
                        </v:shape>
                        <v:shape id="Text Box 55" o:spid="_x0000_s1101" type="#_x0000_t202" style="position:absolute;left:8474;top:4252;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" filled="f" stroked="f">
                          <v:textbox>
                            <w:txbxContent>
                              <w:p w14:paraId="240057F9" w14:textId="77777777" w:rsidR="00277B67" w:rsidRPr="00574C4C" w:rsidRDefault="00277B67" w:rsidP="00574C4C">
                                <w:pPr>
                                  <w:rPr>
                                    <w:rFonts w:hint="cs"/>
                                    <w:rtl/>
                                  </w:rPr>
                                </w:pPr>
                              </w:p>
                            </w:txbxContent>
                          </v:textbox>
                        </v:shape>
                        <v:shape id="Text Box 56" o:spid="_x0000_s1102" type="#_x0000_t202" style="position:absolute;left:9287;top:3827;width:58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" filled="f" stroked="f">
                          <v:textbox>
                            <w:txbxContent>
                              <w:p w14:paraId="5738BDE4" w14:textId="77777777" w:rsidR="00277B67" w:rsidRDefault="00277B67" w:rsidP="00574C4C">
                                <w:pPr>
                                  <w:rPr>
                                    <w:rFonts w:hint="cs"/>
                                    <w:b/>
                                    <w:bCs/>
                                    <w:rtl/>
                                  </w:rPr>
                                </w:pPr>
                              </w:p>
                            </w:txbxContent>
                          </v:textbox>
                        </v:shape>
                      </v:group>
                    </v:group>
                  </v:group>
                  <v:shape id="Text Box 57" o:spid="_x0000_s1103" type="#_x0000_t202" style="position:absolute;left:7983;top:3586;width:8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" filled="f" stroked="f">
                    <v:textbox>
                      <w:txbxContent>
                        <w:p w14:paraId="58F0BEE5" w14:textId="77777777" w:rsidR="00277B67" w:rsidRDefault="00277B67" w:rsidP="00CF6003">
                          <w:pPr>
                            <w:bidi w:val="0"/>
                            <w:rPr>
                              <w:rtl/>
                            </w:rPr>
                          </w:pPr>
                          <w:r w:rsidRPr="009663BF">
                            <w:t>O</w:t>
                          </w:r>
                          <w:r w:rsidRPr="009663BF">
                            <w:sym w:font="Symbol" w:char="F02D"/>
                          </w:r>
                          <w:r>
                            <w:t>H</w:t>
                          </w:r>
                        </w:p>
                      </w:txbxContent>
                    </v:textbox>
                  </v:shape>
                  <v:group id="Group 58" o:spid="_x0000_s1104" style="position:absolute;left:8693;top:4049;width:500;height:400" coordorigin="4830,10900" coordsize="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">
                    <v:rect id="Rectangle 59" o:spid="_x0000_s1105" style="position:absolute;left:5000;top:11000;width:1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" stroked="f"/>
                    <v:shape id="Text Box 60" o:spid="_x0000_s1106" type="#_x0000_t202" style="position:absolute;left:4830;top:10900;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" filled="f" stroked="f">
                      <v:textbox>
                        <w:txbxContent>
                          <w:p w14:paraId="4F790A98" w14:textId="77777777" w:rsidR="00277B67" w:rsidRDefault="00277B67" w:rsidP="00CF6003">
                            <w:pPr>
                              <w:bidi w:val="0"/>
                              <w:jc w:val="center"/>
                              <w:rPr>
                                <w:rtl/>
                              </w:rPr>
                            </w:pPr>
                            <w:r>
                              <w:t>N</w:t>
                            </w:r>
                          </w:p>
                        </w:txbxContent>
                      </v:textbox>
                    </v:shape>
                  </v:group>
                </v:group>
                <v:line id="Line 61" o:spid="_x0000_s1107" style="position:absolute;visibility:visible;mso-wrap-style:square" from="9003,4081" to="9003,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"/>
              </v:group>
            </w:pict>
          </mc:Fallback>
        </mc:AlternateContent>
      </w:r>
      <w:r w:rsidR="00CF6003" w:rsidRPr="009663BF">
        <w:rPr>
          <w:rFonts w:hint="cs"/>
          <w:rtl/>
        </w:rPr>
        <w:t xml:space="preserve">לפניך ייצוג מקוצר של מולקולת </w:t>
      </w:r>
      <w:proofErr w:type="spellStart"/>
      <w:r w:rsidR="00CF6003" w:rsidRPr="009663BF">
        <w:rPr>
          <w:rFonts w:hint="cs"/>
          <w:rtl/>
        </w:rPr>
        <w:t>וונטולין</w:t>
      </w:r>
      <w:proofErr w:type="spellEnd"/>
      <w:r w:rsidR="00CF6003" w:rsidRPr="009663BF">
        <w:rPr>
          <w:rFonts w:hint="cs"/>
          <w:rtl/>
        </w:rPr>
        <w:t xml:space="preserve"> וייצוג מקוצר של מולקולת אדרנלין.</w:t>
      </w:r>
    </w:p>
    <w:p w14:paraId="7B1DC9D7" w14:textId="77777777" w:rsidR="00CD280F" w:rsidRPr="009663BF" w:rsidRDefault="00CD280F" w:rsidP="00CF6003">
      <w:pPr>
        <w:spacing w:line="360" w:lineRule="auto"/>
        <w:ind w:hanging="7"/>
        <w:rPr>
          <w:rFonts w:hint="cs"/>
          <w:rtl/>
        </w:rPr>
      </w:pPr>
    </w:p>
    <w:p w14:paraId="40D536CA" w14:textId="77777777" w:rsidR="00CF6003" w:rsidRPr="009663BF" w:rsidRDefault="00CF6003" w:rsidP="00CF6003">
      <w:pPr>
        <w:spacing w:line="360" w:lineRule="auto"/>
        <w:rPr>
          <w:rFonts w:hint="cs"/>
          <w:rtl/>
        </w:rPr>
      </w:pPr>
    </w:p>
    <w:p w14:paraId="4EA3BC9F" w14:textId="77777777" w:rsidR="00CF6003" w:rsidRPr="009663BF" w:rsidRDefault="00CF6003" w:rsidP="00CF6003">
      <w:pPr>
        <w:spacing w:line="360" w:lineRule="auto"/>
        <w:rPr>
          <w:rFonts w:hint="cs"/>
          <w:rtl/>
        </w:rPr>
      </w:pPr>
    </w:p>
    <w:p w14:paraId="7A880669" w14:textId="77777777" w:rsidR="00CF6003" w:rsidRPr="009663BF" w:rsidRDefault="00CF6003" w:rsidP="00CF6003">
      <w:pPr>
        <w:spacing w:line="360" w:lineRule="auto"/>
        <w:rPr>
          <w:rFonts w:hint="cs"/>
          <w:rtl/>
        </w:rPr>
      </w:pPr>
    </w:p>
    <w:p w14:paraId="4F6AE480" w14:textId="77777777" w:rsidR="00CF6003" w:rsidRPr="009663BF" w:rsidRDefault="00CF6003" w:rsidP="00CF6003">
      <w:pPr>
        <w:spacing w:line="360" w:lineRule="auto"/>
        <w:rPr>
          <w:rFonts w:hint="cs"/>
          <w:rtl/>
        </w:rPr>
      </w:pPr>
    </w:p>
    <w:p w14:paraId="52CCF42A" w14:textId="6CD02DCC" w:rsidR="00CF6003" w:rsidRPr="009663BF" w:rsidRDefault="00681588" w:rsidP="00CF6003">
      <w:pPr>
        <w:spacing w:line="360" w:lineRule="auto"/>
        <w:rPr>
          <w:rFonts w:hint="cs"/>
        </w:rPr>
      </w:pPr>
      <w:r w:rsidRPr="009663BF">
        <w:rPr>
          <w:noProof/>
          <w:rtl/>
          <w:lang w:val="he-IL"/>
        </w:rPr>
        <mc:AlternateContent>
          <mc:Choice Requires="wps">
            <w:drawing>
              <wp:anchor distT="0" distB="0" distL="114300" distR="114300" simplePos="0" relativeHeight="251651072" behindDoc="0" locked="0" layoutInCell="1" allowOverlap="1" wp14:anchorId="299395B3" wp14:editId="0B739963">
                <wp:simplePos x="0" y="0"/>
                <wp:positionH relativeFrom="column">
                  <wp:posOffset>571500</wp:posOffset>
                </wp:positionH>
                <wp:positionV relativeFrom="paragraph">
                  <wp:posOffset>45720</wp:posOffset>
                </wp:positionV>
                <wp:extent cx="3729355" cy="309880"/>
                <wp:effectExtent l="0" t="3810" r="4445" b="635"/>
                <wp:wrapNone/>
                <wp:docPr id="1063124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55BB4" w14:textId="77777777" w:rsidR="00277B67" w:rsidRPr="001D31A8" w:rsidRDefault="00277B67" w:rsidP="00CF6003">
                            <w:pPr>
                              <w:rPr>
                                <w:rFonts w:hint="cs"/>
                                <w:rtl/>
                              </w:rPr>
                            </w:pPr>
                            <w:r w:rsidRPr="001D31A8">
                              <w:rPr>
                                <w:rFonts w:hint="cs"/>
                                <w:rtl/>
                              </w:rPr>
                              <w:t>וונטולין                                                              אדרנלין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95B3" id="Text Box 8" o:spid="_x0000_s1108" type="#_x0000_t202" style="position:absolute;left:0;text-align:left;margin-left:45pt;margin-top:3.6pt;width:293.65pt;height:2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" filled="f" stroked="f">
                <v:textbox>
                  <w:txbxContent>
                    <w:p w14:paraId="7A655BB4" w14:textId="77777777" w:rsidR="00277B67" w:rsidRPr="001D31A8" w:rsidRDefault="00277B67" w:rsidP="00CF6003">
                      <w:pPr>
                        <w:rPr>
                          <w:rFonts w:hint="cs"/>
                          <w:rtl/>
                        </w:rPr>
                      </w:pPr>
                      <w:r w:rsidRPr="001D31A8">
                        <w:rPr>
                          <w:rFonts w:hint="cs"/>
                          <w:rtl/>
                        </w:rPr>
                        <w:t>וונטולין                                                              אדרנלין</w:t>
                      </w:r>
                    </w:p>
                  </w:txbxContent>
                </v:textbox>
              </v:shape>
            </w:pict>
          </mc:Fallback>
        </mc:AlternateContent>
      </w:r>
    </w:p>
    <w:p w14:paraId="1BBFDE27" w14:textId="77777777" w:rsidR="00CF6003" w:rsidRPr="009663BF" w:rsidRDefault="00CF6003" w:rsidP="00CF6003">
      <w:pPr>
        <w:tabs>
          <w:tab w:val="left" w:pos="793"/>
        </w:tabs>
        <w:spacing w:line="360" w:lineRule="auto"/>
        <w:ind w:left="368" w:hanging="368"/>
        <w:rPr>
          <w:rFonts w:hint="cs"/>
          <w:rtl/>
        </w:rPr>
      </w:pPr>
    </w:p>
    <w:p w14:paraId="2ABA516A" w14:textId="77777777" w:rsidR="00A37E24" w:rsidRDefault="00A37E24" w:rsidP="00CF6003">
      <w:pPr>
        <w:tabs>
          <w:tab w:val="left" w:pos="793"/>
        </w:tabs>
        <w:spacing w:line="360" w:lineRule="auto"/>
        <w:rPr>
          <w:rFonts w:hint="cs"/>
          <w:rtl/>
        </w:rPr>
      </w:pPr>
    </w:p>
    <w:p w14:paraId="48D221C7" w14:textId="77777777" w:rsidR="00CF6003" w:rsidRDefault="00BB17AF" w:rsidP="0071673F">
      <w:pPr>
        <w:numPr>
          <w:ilvl w:val="0"/>
          <w:numId w:val="18"/>
        </w:numPr>
        <w:tabs>
          <w:tab w:val="left" w:pos="793"/>
        </w:tabs>
        <w:spacing w:line="360" w:lineRule="auto"/>
        <w:rPr>
          <w:rFonts w:hint="cs"/>
        </w:rPr>
      </w:pPr>
      <w:r>
        <w:rPr>
          <w:rFonts w:hint="cs"/>
          <w:rtl/>
        </w:rPr>
        <w:t>האם החומרים עשויים להתמוסס במים? ו</w:t>
      </w:r>
      <w:r w:rsidR="00101740">
        <w:rPr>
          <w:rFonts w:hint="cs"/>
          <w:rtl/>
        </w:rPr>
        <w:t xml:space="preserve">מי מבין שני החומרים, אדרנלין או </w:t>
      </w:r>
      <w:proofErr w:type="spellStart"/>
      <w:r w:rsidR="00101740">
        <w:rPr>
          <w:rFonts w:hint="cs"/>
          <w:rtl/>
        </w:rPr>
        <w:t>וונטולין</w:t>
      </w:r>
      <w:proofErr w:type="spellEnd"/>
      <w:r w:rsidR="00101740">
        <w:rPr>
          <w:rFonts w:hint="cs"/>
          <w:rtl/>
        </w:rPr>
        <w:t xml:space="preserve"> עשוי להתמוסס טוב יותר במים?</w:t>
      </w:r>
      <w:r w:rsidR="00BE2D7C">
        <w:rPr>
          <w:rFonts w:hint="cs"/>
          <w:rtl/>
        </w:rPr>
        <w:t xml:space="preserve"> נמקו.</w:t>
      </w:r>
    </w:p>
    <w:p w14:paraId="4066BA11" w14:textId="77777777" w:rsidR="00CF6003" w:rsidRDefault="00CF6003" w:rsidP="00CD280F">
      <w:pPr>
        <w:numPr>
          <w:ilvl w:val="0"/>
          <w:numId w:val="18"/>
        </w:numPr>
        <w:spacing w:line="360" w:lineRule="auto"/>
        <w:jc w:val="both"/>
        <w:rPr>
          <w:rFonts w:hint="cs"/>
          <w:rtl/>
        </w:rPr>
      </w:pPr>
      <w:r w:rsidRPr="00F02D54">
        <w:rPr>
          <w:rFonts w:hint="cs"/>
          <w:rtl/>
        </w:rPr>
        <w:lastRenderedPageBreak/>
        <w:t xml:space="preserve">ציירו מולקולת מים וסמנו בקו מקווקוו קשר מימני אפשרי בינה לבין מולקולת </w:t>
      </w:r>
      <w:r w:rsidR="00CD280F">
        <w:rPr>
          <w:rFonts w:hint="cs"/>
          <w:rtl/>
        </w:rPr>
        <w:t>האדרנלין</w:t>
      </w:r>
      <w:r w:rsidRPr="00F02D54">
        <w:rPr>
          <w:rFonts w:hint="cs"/>
          <w:rtl/>
        </w:rPr>
        <w:t xml:space="preserve">. התייחסו גם לכיווניות הקשר המימני וציירו את האלקטרונים המעורבים בקשר. </w:t>
      </w:r>
      <w:r w:rsidR="00587832">
        <w:rPr>
          <w:rFonts w:hint="cs"/>
          <w:rtl/>
        </w:rPr>
        <w:t>הסבירו במילים את הקשר שנוצר.</w:t>
      </w:r>
      <w:r w:rsidRPr="00F02D54">
        <w:rPr>
          <w:rFonts w:hint="cs"/>
          <w:rtl/>
        </w:rPr>
        <w:t xml:space="preserve"> </w:t>
      </w:r>
    </w:p>
    <w:p w14:paraId="3FFCF1CC" w14:textId="77777777" w:rsidR="00CF6003" w:rsidRPr="00DB4300" w:rsidRDefault="00CF6003" w:rsidP="003F5F03">
      <w:pPr>
        <w:numPr>
          <w:ilvl w:val="0"/>
          <w:numId w:val="18"/>
        </w:numPr>
        <w:tabs>
          <w:tab w:val="left" w:pos="793"/>
        </w:tabs>
        <w:spacing w:line="360" w:lineRule="auto"/>
        <w:jc w:val="both"/>
        <w:rPr>
          <w:rFonts w:hint="cs"/>
          <w:rtl/>
        </w:rPr>
      </w:pPr>
      <w:r w:rsidRPr="009663BF">
        <w:rPr>
          <w:rFonts w:hint="cs"/>
          <w:rtl/>
        </w:rPr>
        <w:t xml:space="preserve">האם </w:t>
      </w:r>
      <w:proofErr w:type="spellStart"/>
      <w:r w:rsidR="003F5F03">
        <w:rPr>
          <w:rFonts w:hint="cs"/>
          <w:rtl/>
        </w:rPr>
        <w:t>וונטולין</w:t>
      </w:r>
      <w:proofErr w:type="spellEnd"/>
      <w:r w:rsidRPr="009663BF">
        <w:rPr>
          <w:rFonts w:hint="cs"/>
          <w:rtl/>
        </w:rPr>
        <w:t xml:space="preserve"> עשוי להתמוסס ב- </w:t>
      </w:r>
      <w:r w:rsidRPr="009663BF">
        <w:t>CS</w:t>
      </w:r>
      <w:r w:rsidRPr="009663BF">
        <w:rPr>
          <w:vertAlign w:val="subscript"/>
        </w:rPr>
        <w:t>2(l)</w:t>
      </w:r>
      <w:r w:rsidRPr="009663BF">
        <w:rPr>
          <w:rFonts w:hint="cs"/>
          <w:rtl/>
        </w:rPr>
        <w:t>? הסבר (</w:t>
      </w:r>
      <w:r w:rsidR="00101740">
        <w:rPr>
          <w:rFonts w:hint="cs"/>
          <w:rtl/>
        </w:rPr>
        <w:t xml:space="preserve"> </w:t>
      </w:r>
      <w:r w:rsidR="00101740">
        <w:t xml:space="preserve"> </w:t>
      </w:r>
      <w:r w:rsidR="00101740" w:rsidRPr="009663BF">
        <w:t>CS</w:t>
      </w:r>
      <w:r w:rsidR="00101740" w:rsidRPr="009663BF">
        <w:rPr>
          <w:vertAlign w:val="subscript"/>
        </w:rPr>
        <w:t>2</w:t>
      </w:r>
      <w:r w:rsidR="00101740">
        <w:rPr>
          <w:rFonts w:hint="cs"/>
          <w:rtl/>
        </w:rPr>
        <w:t xml:space="preserve">היא </w:t>
      </w:r>
      <w:r w:rsidRPr="009663BF">
        <w:rPr>
          <w:rFonts w:hint="cs"/>
          <w:rtl/>
        </w:rPr>
        <w:t xml:space="preserve">מולקולה בעלת צורה </w:t>
      </w:r>
      <w:proofErr w:type="spellStart"/>
      <w:r w:rsidRPr="009663BF">
        <w:rPr>
          <w:rFonts w:hint="cs"/>
          <w:rtl/>
        </w:rPr>
        <w:t>קוית</w:t>
      </w:r>
      <w:proofErr w:type="spellEnd"/>
      <w:r w:rsidRPr="009663BF">
        <w:rPr>
          <w:rFonts w:hint="cs"/>
          <w:rtl/>
        </w:rPr>
        <w:t>).</w:t>
      </w:r>
    </w:p>
    <w:p w14:paraId="65D4EDDB" w14:textId="77777777" w:rsidR="00CF6003" w:rsidRDefault="00CF6003" w:rsidP="00C44CD7">
      <w:pPr>
        <w:tabs>
          <w:tab w:val="left" w:pos="793"/>
        </w:tabs>
        <w:spacing w:line="360" w:lineRule="auto"/>
        <w:jc w:val="both"/>
        <w:rPr>
          <w:rFonts w:hint="cs"/>
          <w:rtl/>
        </w:rPr>
      </w:pPr>
    </w:p>
    <w:p w14:paraId="34B5E717" w14:textId="77777777" w:rsidR="00964CD4" w:rsidRPr="00964CD4" w:rsidRDefault="00964CD4" w:rsidP="00AB7027">
      <w:pPr>
        <w:tabs>
          <w:tab w:val="left" w:pos="793"/>
        </w:tabs>
        <w:spacing w:line="360" w:lineRule="auto"/>
        <w:jc w:val="center"/>
        <w:rPr>
          <w:rFonts w:hint="cs"/>
          <w:b/>
          <w:bCs/>
          <w:rtl/>
        </w:rPr>
      </w:pPr>
      <w:r w:rsidRPr="00964CD4">
        <w:rPr>
          <w:rFonts w:hint="cs"/>
          <w:b/>
          <w:bCs/>
          <w:rtl/>
        </w:rPr>
        <w:t xml:space="preserve">הצעה לתשובות </w:t>
      </w:r>
      <w:r w:rsidR="00AB7027">
        <w:rPr>
          <w:rFonts w:hint="cs"/>
          <w:b/>
          <w:bCs/>
          <w:rtl/>
        </w:rPr>
        <w:t xml:space="preserve">נכונות </w:t>
      </w:r>
      <w:r w:rsidRPr="00964CD4">
        <w:rPr>
          <w:rFonts w:hint="cs"/>
          <w:b/>
          <w:bCs/>
          <w:rtl/>
        </w:rPr>
        <w:t>אפשריות</w:t>
      </w:r>
      <w:r w:rsidR="00AB7027">
        <w:rPr>
          <w:rFonts w:hint="cs"/>
          <w:b/>
          <w:bCs/>
          <w:rtl/>
        </w:rPr>
        <w:t xml:space="preserve"> </w:t>
      </w:r>
    </w:p>
    <w:p w14:paraId="416F32D9" w14:textId="77777777" w:rsidR="00CF6003" w:rsidRPr="00F02D54" w:rsidRDefault="00CD280F" w:rsidP="003F2E4D">
      <w:pPr>
        <w:spacing w:line="360" w:lineRule="auto"/>
        <w:jc w:val="both"/>
        <w:rPr>
          <w:rFonts w:hint="cs"/>
          <w:rtl/>
        </w:rPr>
      </w:pPr>
      <w:r>
        <w:rPr>
          <w:rFonts w:hint="cs"/>
          <w:rtl/>
        </w:rPr>
        <w:t>א</w:t>
      </w:r>
      <w:r w:rsidR="00CF6003" w:rsidRPr="00F02D54">
        <w:rPr>
          <w:rFonts w:hint="cs"/>
          <w:rtl/>
        </w:rPr>
        <w:t xml:space="preserve">. </w:t>
      </w:r>
      <w:r w:rsidR="002C3958">
        <w:rPr>
          <w:rFonts w:hint="cs"/>
          <w:rtl/>
        </w:rPr>
        <w:t xml:space="preserve">להערכתי, </w:t>
      </w:r>
      <w:r w:rsidR="00BB17AF">
        <w:rPr>
          <w:rFonts w:hint="cs"/>
          <w:rtl/>
        </w:rPr>
        <w:t>שני החומרים עשויים להתמוסס במים; במולקולות של שני החומרים</w:t>
      </w:r>
      <w:r w:rsidR="00CF6003" w:rsidRPr="00931B0F">
        <w:rPr>
          <w:rFonts w:hint="cs"/>
          <w:rtl/>
        </w:rPr>
        <w:t xml:space="preserve"> ישנן קבוצות פונקציונליות </w:t>
      </w:r>
      <w:r w:rsidR="00CF6003" w:rsidRPr="00931B0F">
        <w:rPr>
          <w:rFonts w:hint="cs"/>
        </w:rPr>
        <w:t>OH</w:t>
      </w:r>
      <w:r w:rsidR="00CF6003" w:rsidRPr="00931B0F">
        <w:rPr>
          <w:rFonts w:hint="cs"/>
          <w:rtl/>
        </w:rPr>
        <w:t xml:space="preserve"> ו-</w:t>
      </w:r>
      <w:r w:rsidR="00CF6003" w:rsidRPr="00931B0F">
        <w:rPr>
          <w:rFonts w:hint="cs"/>
        </w:rPr>
        <w:t>NH</w:t>
      </w:r>
      <w:r w:rsidR="00CF6003" w:rsidRPr="00931B0F">
        <w:rPr>
          <w:rFonts w:hint="cs"/>
          <w:rtl/>
        </w:rPr>
        <w:t xml:space="preserve"> </w:t>
      </w:r>
      <w:r w:rsidR="0071673F" w:rsidRPr="00931B0F">
        <w:rPr>
          <w:rFonts w:hint="cs"/>
          <w:rtl/>
        </w:rPr>
        <w:t xml:space="preserve">שיכולות ליצור קשרי מימן עם המים והן </w:t>
      </w:r>
      <w:r w:rsidR="00CF6003" w:rsidRPr="00931B0F">
        <w:rPr>
          <w:rFonts w:hint="cs"/>
          <w:rtl/>
        </w:rPr>
        <w:t>מפוזרות על פני כל המולקולה, כך שאין חלק פחמימני</w:t>
      </w:r>
      <w:r w:rsidR="00B6621E" w:rsidRPr="00931B0F">
        <w:rPr>
          <w:rFonts w:hint="cs"/>
          <w:rtl/>
        </w:rPr>
        <w:t>/הידרופובי</w:t>
      </w:r>
      <w:r w:rsidR="00CF6003" w:rsidRPr="00931B0F">
        <w:rPr>
          <w:rFonts w:hint="cs"/>
          <w:rtl/>
        </w:rPr>
        <w:t xml:space="preserve"> גדול שיפריע למסיסות החומר במים. </w:t>
      </w:r>
      <w:r w:rsidR="00BB17AF">
        <w:rPr>
          <w:rFonts w:hint="cs"/>
          <w:rtl/>
        </w:rPr>
        <w:t xml:space="preserve">אני מעריך כי האדרנלין יתמוסס טוב יותר במים כי </w:t>
      </w:r>
      <w:r w:rsidR="0071673F" w:rsidRPr="00931B0F">
        <w:rPr>
          <w:rFonts w:hint="cs"/>
          <w:rtl/>
        </w:rPr>
        <w:t xml:space="preserve">במולקולת </w:t>
      </w:r>
      <w:proofErr w:type="spellStart"/>
      <w:r w:rsidR="0071673F" w:rsidRPr="00931B0F">
        <w:rPr>
          <w:rFonts w:hint="cs"/>
          <w:rtl/>
        </w:rPr>
        <w:t>הוונטולין</w:t>
      </w:r>
      <w:proofErr w:type="spellEnd"/>
      <w:r w:rsidR="0071673F" w:rsidRPr="00931B0F">
        <w:rPr>
          <w:rFonts w:hint="cs"/>
          <w:rtl/>
        </w:rPr>
        <w:t xml:space="preserve"> יש חלק פחמימני</w:t>
      </w:r>
      <w:r w:rsidR="009C58E0" w:rsidRPr="00931B0F">
        <w:rPr>
          <w:rFonts w:hint="cs"/>
          <w:rtl/>
        </w:rPr>
        <w:t xml:space="preserve"> נוסף</w:t>
      </w:r>
      <w:r w:rsidR="009C58E0">
        <w:rPr>
          <w:rFonts w:hint="cs"/>
          <w:rtl/>
        </w:rPr>
        <w:t xml:space="preserve"> </w:t>
      </w:r>
      <w:r w:rsidR="00BB17AF">
        <w:rPr>
          <w:rFonts w:hint="cs"/>
          <w:rtl/>
        </w:rPr>
        <w:t>ללא קב' פונ</w:t>
      </w:r>
      <w:r w:rsidR="003F2E4D">
        <w:rPr>
          <w:rFonts w:hint="cs"/>
          <w:rtl/>
        </w:rPr>
        <w:t>קציונליות</w:t>
      </w:r>
      <w:r w:rsidR="00BB17AF">
        <w:rPr>
          <w:rFonts w:hint="cs"/>
          <w:rtl/>
        </w:rPr>
        <w:t xml:space="preserve"> (הידרופובי).</w:t>
      </w:r>
      <w:r w:rsidR="00F32C05">
        <w:rPr>
          <w:rFonts w:hint="cs"/>
          <w:rtl/>
        </w:rPr>
        <w:t xml:space="preserve"> </w:t>
      </w:r>
    </w:p>
    <w:p w14:paraId="61FE9256" w14:textId="77777777" w:rsidR="00CF6003" w:rsidRPr="00F02D54" w:rsidRDefault="00CF6003" w:rsidP="00C44CD7">
      <w:pPr>
        <w:jc w:val="both"/>
        <w:rPr>
          <w:rFonts w:hint="cs"/>
          <w:rtl/>
        </w:rPr>
      </w:pPr>
    </w:p>
    <w:p w14:paraId="7E40CF78" w14:textId="77777777" w:rsidR="00CF6003" w:rsidRPr="00BB17AF" w:rsidRDefault="00CD280F" w:rsidP="0092068A">
      <w:pPr>
        <w:spacing w:line="360" w:lineRule="auto"/>
        <w:rPr>
          <w:rFonts w:hint="cs"/>
          <w:sz w:val="22"/>
          <w:szCs w:val="22"/>
          <w:rtl/>
        </w:rPr>
      </w:pPr>
      <w:r>
        <w:rPr>
          <w:rFonts w:hint="cs"/>
          <w:rtl/>
        </w:rPr>
        <w:t>ב</w:t>
      </w:r>
      <w:r w:rsidR="00CF6003" w:rsidRPr="00F02D54">
        <w:rPr>
          <w:rFonts w:hint="cs"/>
          <w:rtl/>
        </w:rPr>
        <w:t xml:space="preserve">. </w:t>
      </w:r>
      <w:r w:rsidR="00656F8E">
        <w:rPr>
          <w:rFonts w:hint="cs"/>
          <w:rtl/>
        </w:rPr>
        <w:t xml:space="preserve">כמתואר באיור: </w:t>
      </w:r>
      <w:r w:rsidR="00587832">
        <w:rPr>
          <w:rFonts w:hint="cs"/>
          <w:rtl/>
        </w:rPr>
        <w:t xml:space="preserve">עשוי להיווצר קשר </w:t>
      </w:r>
      <w:r w:rsidR="00587832" w:rsidRPr="00F02D54">
        <w:rPr>
          <w:rFonts w:hint="cs"/>
          <w:rtl/>
        </w:rPr>
        <w:t xml:space="preserve">בין המימן החשוף </w:t>
      </w:r>
      <w:r w:rsidR="00B400CC">
        <w:rPr>
          <w:rFonts w:hint="cs"/>
          <w:rtl/>
        </w:rPr>
        <w:t xml:space="preserve">מאלקטרונים </w:t>
      </w:r>
      <w:r w:rsidR="00587832" w:rsidRPr="00F02D54">
        <w:rPr>
          <w:rFonts w:hint="cs"/>
          <w:rtl/>
        </w:rPr>
        <w:t>(</w:t>
      </w:r>
      <w:r w:rsidR="00587832">
        <w:rPr>
          <w:rFonts w:hint="cs"/>
          <w:rtl/>
        </w:rPr>
        <w:t xml:space="preserve">טעון </w:t>
      </w:r>
      <w:r w:rsidR="00587832" w:rsidRPr="00F02D54">
        <w:rPr>
          <w:rFonts w:hint="cs"/>
          <w:rtl/>
        </w:rPr>
        <w:t>+</w:t>
      </w:r>
      <w:r w:rsidR="00587832" w:rsidRPr="00F02D54">
        <w:rPr>
          <w:rtl/>
        </w:rPr>
        <w:t>δ</w:t>
      </w:r>
      <w:r w:rsidR="00587832" w:rsidRPr="00F02D54">
        <w:rPr>
          <w:rFonts w:hint="cs"/>
          <w:rtl/>
        </w:rPr>
        <w:t xml:space="preserve">)  במולקולה אחת </w:t>
      </w:r>
      <w:r w:rsidR="00587832">
        <w:rPr>
          <w:rFonts w:hint="cs"/>
          <w:rtl/>
        </w:rPr>
        <w:t xml:space="preserve">(למשל, המים) </w:t>
      </w:r>
      <w:r w:rsidR="00587832" w:rsidRPr="00F02D54">
        <w:rPr>
          <w:rFonts w:hint="cs"/>
          <w:rtl/>
        </w:rPr>
        <w:t xml:space="preserve">לבין </w:t>
      </w:r>
      <w:r w:rsidR="0092068A">
        <w:rPr>
          <w:rFonts w:hint="cs"/>
          <w:rtl/>
        </w:rPr>
        <w:t>זוג אלקטרונים לא קושר של ה</w:t>
      </w:r>
      <w:r w:rsidR="00587832" w:rsidRPr="00F02D54">
        <w:rPr>
          <w:rFonts w:hint="cs"/>
          <w:rtl/>
        </w:rPr>
        <w:t>חמצן (-</w:t>
      </w:r>
      <w:r w:rsidR="00587832" w:rsidRPr="00F02D54">
        <w:rPr>
          <w:rtl/>
        </w:rPr>
        <w:t>δ</w:t>
      </w:r>
      <w:r w:rsidR="00587832" w:rsidRPr="00F02D54">
        <w:rPr>
          <w:rFonts w:hint="cs"/>
          <w:rtl/>
        </w:rPr>
        <w:t>) (</w:t>
      </w:r>
      <w:r w:rsidR="00587832">
        <w:rPr>
          <w:rFonts w:hint="cs"/>
          <w:rtl/>
        </w:rPr>
        <w:t xml:space="preserve">למשל, </w:t>
      </w:r>
      <w:r w:rsidR="0092068A">
        <w:rPr>
          <w:rFonts w:hint="cs"/>
          <w:rtl/>
        </w:rPr>
        <w:t>ב</w:t>
      </w:r>
      <w:r w:rsidR="003F5F03">
        <w:rPr>
          <w:rFonts w:hint="cs"/>
          <w:rtl/>
        </w:rPr>
        <w:t>אדרנלין</w:t>
      </w:r>
      <w:r w:rsidR="00587832" w:rsidRPr="00F02D54">
        <w:rPr>
          <w:rFonts w:hint="cs"/>
          <w:rtl/>
        </w:rPr>
        <w:t>) שבמולקולה הסמוכה</w:t>
      </w:r>
      <w:r w:rsidR="00587832">
        <w:rPr>
          <w:rFonts w:hint="cs"/>
          <w:rtl/>
        </w:rPr>
        <w:t>.</w:t>
      </w:r>
      <w:r w:rsidR="00BB17AF">
        <w:rPr>
          <w:rFonts w:hint="cs"/>
          <w:rtl/>
        </w:rPr>
        <w:t xml:space="preserve"> </w:t>
      </w:r>
      <w:r w:rsidR="00BB17AF" w:rsidRPr="00BB17AF">
        <w:rPr>
          <w:rFonts w:hint="cs"/>
          <w:sz w:val="22"/>
          <w:szCs w:val="22"/>
          <w:rtl/>
        </w:rPr>
        <w:t>(הערה: זוהי כמובן רק דוגמא לקשר אפשרי מבין מספר אפשרויות).</w:t>
      </w:r>
    </w:p>
    <w:p w14:paraId="176433D2" w14:textId="42713157" w:rsidR="00CF6003" w:rsidRPr="00F02D54" w:rsidRDefault="00681588" w:rsidP="00587832">
      <w:pPr>
        <w:spacing w:line="360" w:lineRule="auto"/>
        <w:rPr>
          <w:rFonts w:hint="cs"/>
          <w:rtl/>
        </w:rPr>
      </w:pPr>
      <w:r>
        <w:rPr>
          <w:noProof/>
          <w:rtl/>
        </w:rPr>
        <mc:AlternateContent>
          <mc:Choice Requires="wpg">
            <w:drawing>
              <wp:anchor distT="0" distB="0" distL="114300" distR="114300" simplePos="0" relativeHeight="251661312" behindDoc="0" locked="0" layoutInCell="1" allowOverlap="1" wp14:anchorId="1DE2CB65" wp14:editId="3D1A6094">
                <wp:simplePos x="0" y="0"/>
                <wp:positionH relativeFrom="column">
                  <wp:posOffset>1320800</wp:posOffset>
                </wp:positionH>
                <wp:positionV relativeFrom="paragraph">
                  <wp:posOffset>31750</wp:posOffset>
                </wp:positionV>
                <wp:extent cx="2819400" cy="1485900"/>
                <wp:effectExtent l="0" t="0" r="12700" b="2540"/>
                <wp:wrapNone/>
                <wp:docPr id="807177978" name="Group 211" descr="נוסחת מבנה של קשר מימני בין מים לוונטולי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485900"/>
                          <a:chOff x="6118" y="7020"/>
                          <a:chExt cx="4440" cy="2340"/>
                        </a:xfrm>
                      </wpg:grpSpPr>
                      <wpg:grpSp>
                        <wpg:cNvPr id="1693291263" name="Group 120"/>
                        <wpg:cNvGrpSpPr>
                          <a:grpSpLocks/>
                        </wpg:cNvGrpSpPr>
                        <wpg:grpSpPr bwMode="auto">
                          <a:xfrm>
                            <a:off x="6118" y="7020"/>
                            <a:ext cx="1320" cy="720"/>
                            <a:chOff x="3960" y="7740"/>
                            <a:chExt cx="1080" cy="540"/>
                          </a:xfrm>
                        </wpg:grpSpPr>
                        <wps:wsp>
                          <wps:cNvPr id="626562021" name="Text Box 121"/>
                          <wps:cNvSpPr txBox="1">
                            <a:spLocks noChangeArrowheads="1"/>
                          </wps:cNvSpPr>
                          <wps:spPr bwMode="auto">
                            <a:xfrm>
                              <a:off x="4320" y="774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5D34" w14:textId="77777777" w:rsidR="00277B67" w:rsidRDefault="00277B67" w:rsidP="00CF6003">
                                <w:pPr>
                                  <w:bidi w:val="0"/>
                                </w:pPr>
                                <w:r>
                                  <w:t>O</w:t>
                                </w:r>
                              </w:p>
                            </w:txbxContent>
                          </wps:txbx>
                          <wps:bodyPr rot="0" vert="horz" wrap="square" lIns="91440" tIns="45720" rIns="91440" bIns="45720" anchor="t" anchorCtr="0" upright="1">
                            <a:noAutofit/>
                          </wps:bodyPr>
                        </wps:wsp>
                        <wps:wsp>
                          <wps:cNvPr id="1358658107" name="Text Box 122"/>
                          <wps:cNvSpPr txBox="1">
                            <a:spLocks noChangeArrowheads="1"/>
                          </wps:cNvSpPr>
                          <wps:spPr bwMode="auto">
                            <a:xfrm>
                              <a:off x="4680" y="79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F122" w14:textId="77777777" w:rsidR="00277B67" w:rsidRDefault="00277B67" w:rsidP="00CF6003">
                                <w:pPr>
                                  <w:bidi w:val="0"/>
                                  <w:rPr>
                                    <w:rFonts w:hint="cs"/>
                                    <w:rtl/>
                                  </w:rPr>
                                </w:pPr>
                                <w:r>
                                  <w:rPr>
                                    <w:rFonts w:hint="cs"/>
                                  </w:rPr>
                                  <w:t>H</w:t>
                                </w:r>
                              </w:p>
                            </w:txbxContent>
                          </wps:txbx>
                          <wps:bodyPr rot="0" vert="horz" wrap="square" lIns="91440" tIns="45720" rIns="91440" bIns="45720" anchor="t" anchorCtr="0" upright="1">
                            <a:noAutofit/>
                          </wps:bodyPr>
                        </wps:wsp>
                        <wps:wsp>
                          <wps:cNvPr id="1416029673" name="Text Box 123"/>
                          <wps:cNvSpPr txBox="1">
                            <a:spLocks noChangeArrowheads="1"/>
                          </wps:cNvSpPr>
                          <wps:spPr bwMode="auto">
                            <a:xfrm>
                              <a:off x="3960" y="79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8360" w14:textId="77777777" w:rsidR="00277B67" w:rsidRDefault="00277B67" w:rsidP="00CF6003">
                                <w:pPr>
                                  <w:bidi w:val="0"/>
                                  <w:rPr>
                                    <w:rFonts w:hint="cs"/>
                                    <w:rtl/>
                                  </w:rPr>
                                </w:pPr>
                                <w:r>
                                  <w:rPr>
                                    <w:rFonts w:hint="cs"/>
                                  </w:rPr>
                                  <w:t>H</w:t>
                                </w:r>
                              </w:p>
                            </w:txbxContent>
                          </wps:txbx>
                          <wps:bodyPr rot="0" vert="horz" wrap="square" lIns="91440" tIns="45720" rIns="91440" bIns="45720" anchor="t" anchorCtr="0" upright="1">
                            <a:noAutofit/>
                          </wps:bodyPr>
                        </wps:wsp>
                        <wps:wsp>
                          <wps:cNvPr id="740497832" name="Line 124"/>
                          <wps:cNvCnPr>
                            <a:cxnSpLocks noChangeShapeType="1"/>
                          </wps:cNvCnPr>
                          <wps:spPr bwMode="auto">
                            <a:xfrm flipH="1">
                              <a:off x="4290" y="796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021097" name="Line 125"/>
                          <wps:cNvCnPr>
                            <a:cxnSpLocks noChangeShapeType="1"/>
                          </wps:cNvCnPr>
                          <wps:spPr bwMode="auto">
                            <a:xfrm>
                              <a:off x="4620" y="79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3467112" name="Line 166"/>
                        <wps:cNvCnPr>
                          <a:cxnSpLocks noChangeShapeType="1"/>
                        </wps:cNvCnPr>
                        <wps:spPr bwMode="auto">
                          <a:xfrm>
                            <a:off x="7318" y="7560"/>
                            <a:ext cx="48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253378559" name="Group 177"/>
                        <wpg:cNvGrpSpPr>
                          <a:grpSpLocks/>
                        </wpg:cNvGrpSpPr>
                        <wpg:grpSpPr bwMode="auto">
                          <a:xfrm>
                            <a:off x="7485" y="7608"/>
                            <a:ext cx="3073" cy="1752"/>
                            <a:chOff x="1913" y="3587"/>
                            <a:chExt cx="3073" cy="1752"/>
                          </a:xfrm>
                        </wpg:grpSpPr>
                        <wpg:grpSp>
                          <wpg:cNvPr id="527222766" name="Group 178"/>
                          <wpg:cNvGrpSpPr>
                            <a:grpSpLocks/>
                          </wpg:cNvGrpSpPr>
                          <wpg:grpSpPr bwMode="auto">
                            <a:xfrm>
                              <a:off x="1913" y="3587"/>
                              <a:ext cx="3073" cy="1752"/>
                              <a:chOff x="1913" y="3587"/>
                              <a:chExt cx="3073" cy="1752"/>
                            </a:xfrm>
                          </wpg:grpSpPr>
                          <wpg:grpSp>
                            <wpg:cNvPr id="810144386" name="Group 179"/>
                            <wpg:cNvGrpSpPr>
                              <a:grpSpLocks/>
                            </wpg:cNvGrpSpPr>
                            <wpg:grpSpPr bwMode="auto">
                              <a:xfrm>
                                <a:off x="1913" y="3587"/>
                                <a:ext cx="3073" cy="1752"/>
                                <a:chOff x="1913" y="3587"/>
                                <a:chExt cx="3073" cy="1752"/>
                              </a:xfrm>
                            </wpg:grpSpPr>
                            <wps:wsp>
                              <wps:cNvPr id="1862448745" name="Text Box 180"/>
                              <wps:cNvSpPr txBox="1">
                                <a:spLocks noChangeArrowheads="1"/>
                              </wps:cNvSpPr>
                              <wps:spPr bwMode="auto">
                                <a:xfrm>
                                  <a:off x="3683" y="3587"/>
                                  <a:ext cx="90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B162D" w14:textId="77777777" w:rsidR="00277B67" w:rsidRDefault="00277B67" w:rsidP="007A09AB">
                                    <w:pPr>
                                      <w:bidi w:val="0"/>
                                      <w:rPr>
                                        <w:rtl/>
                                      </w:rPr>
                                    </w:pPr>
                                    <w:r>
                                      <w:t>O</w:t>
                                    </w:r>
                                    <w:r>
                                      <w:sym w:font="Symbol" w:char="F02D"/>
                                    </w:r>
                                    <w:r>
                                      <w:t>H</w:t>
                                    </w:r>
                                  </w:p>
                                </w:txbxContent>
                              </wps:txbx>
                              <wps:bodyPr rot="0" vert="horz" wrap="square" lIns="91440" tIns="45720" rIns="91440" bIns="45720" anchor="t" anchorCtr="0" upright="1">
                                <a:noAutofit/>
                              </wps:bodyPr>
                            </wps:wsp>
                            <wpg:grpSp>
                              <wpg:cNvPr id="1344535349" name="Group 181"/>
                              <wpg:cNvGrpSpPr>
                                <a:grpSpLocks/>
                              </wpg:cNvGrpSpPr>
                              <wpg:grpSpPr bwMode="auto">
                                <a:xfrm>
                                  <a:off x="2424" y="4224"/>
                                  <a:ext cx="2562" cy="905"/>
                                  <a:chOff x="2701" y="9405"/>
                                  <a:chExt cx="2562" cy="905"/>
                                </a:xfrm>
                              </wpg:grpSpPr>
                              <wpg:grpSp>
                                <wpg:cNvPr id="388020952" name="Group 182"/>
                                <wpg:cNvGrpSpPr>
                                  <a:grpSpLocks/>
                                </wpg:cNvGrpSpPr>
                                <wpg:grpSpPr bwMode="auto">
                                  <a:xfrm>
                                    <a:off x="3055" y="9405"/>
                                    <a:ext cx="2208" cy="895"/>
                                    <a:chOff x="3055" y="9405"/>
                                    <a:chExt cx="2208" cy="895"/>
                                  </a:xfrm>
                                </wpg:grpSpPr>
                                <wpg:grpSp>
                                  <wpg:cNvPr id="641007568" name="Group 183"/>
                                  <wpg:cNvGrpSpPr>
                                    <a:grpSpLocks/>
                                  </wpg:cNvGrpSpPr>
                                  <wpg:grpSpPr bwMode="auto">
                                    <a:xfrm>
                                      <a:off x="3055" y="9415"/>
                                      <a:ext cx="765" cy="885"/>
                                      <a:chOff x="3055" y="9415"/>
                                      <a:chExt cx="765" cy="885"/>
                                    </a:xfrm>
                                  </wpg:grpSpPr>
                                  <wps:wsp>
                                    <wps:cNvPr id="445645328" name="AutoShape 184"/>
                                    <wps:cNvSpPr>
                                      <a:spLocks noChangeArrowheads="1"/>
                                    </wps:cNvSpPr>
                                    <wps:spPr bwMode="auto">
                                      <a:xfrm rot="-5400000">
                                        <a:off x="2995" y="9475"/>
                                        <a:ext cx="885" cy="765"/>
                                      </a:xfrm>
                                      <a:prstGeom prst="hexagon">
                                        <a:avLst>
                                          <a:gd name="adj" fmla="val 2892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510476" name="Line 185"/>
                                    <wps:cNvCnPr>
                                      <a:cxnSpLocks noChangeShapeType="1"/>
                                    </wps:cNvCnPr>
                                    <wps:spPr bwMode="auto">
                                      <a:xfrm>
                                        <a:off x="3131" y="9679"/>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972416" name="Line 186"/>
                                    <wps:cNvCnPr>
                                      <a:cxnSpLocks noChangeShapeType="1"/>
                                    </wps:cNvCnPr>
                                    <wps:spPr bwMode="auto">
                                      <a:xfrm rot="122033">
                                        <a:off x="3444" y="9517"/>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628982" name="Line 187"/>
                                    <wps:cNvCnPr>
                                      <a:cxnSpLocks noChangeShapeType="1"/>
                                    </wps:cNvCnPr>
                                    <wps:spPr bwMode="auto">
                                      <a:xfrm rot="21477967" flipH="1">
                                        <a:off x="3420" y="10021"/>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9306571" name="Group 188"/>
                                  <wpg:cNvGrpSpPr>
                                    <a:grpSpLocks/>
                                  </wpg:cNvGrpSpPr>
                                  <wpg:grpSpPr bwMode="auto">
                                    <a:xfrm>
                                      <a:off x="3831" y="9405"/>
                                      <a:ext cx="1432" cy="235"/>
                                      <a:chOff x="3831" y="9405"/>
                                      <a:chExt cx="1432" cy="235"/>
                                    </a:xfrm>
                                  </wpg:grpSpPr>
                                  <wpg:grpSp>
                                    <wpg:cNvPr id="1099574505" name="Group 189"/>
                                    <wpg:cNvGrpSpPr>
                                      <a:grpSpLocks/>
                                    </wpg:cNvGrpSpPr>
                                    <wpg:grpSpPr bwMode="auto">
                                      <a:xfrm>
                                        <a:off x="3831" y="9405"/>
                                        <a:ext cx="712" cy="235"/>
                                        <a:chOff x="3831" y="9405"/>
                                        <a:chExt cx="712" cy="235"/>
                                      </a:xfrm>
                                    </wpg:grpSpPr>
                                    <wps:wsp>
                                      <wps:cNvPr id="1695076641" name="Line 190"/>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708438" name="Line 191"/>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1865963" name="Group 192"/>
                                    <wpg:cNvGrpSpPr>
                                      <a:grpSpLocks/>
                                    </wpg:cNvGrpSpPr>
                                    <wpg:grpSpPr bwMode="auto">
                                      <a:xfrm>
                                        <a:off x="4551" y="9405"/>
                                        <a:ext cx="712" cy="235"/>
                                        <a:chOff x="3831" y="9405"/>
                                        <a:chExt cx="712" cy="235"/>
                                      </a:xfrm>
                                    </wpg:grpSpPr>
                                    <wps:wsp>
                                      <wps:cNvPr id="1097965741" name="Line 193"/>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519385" name="Line 194"/>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742055558" name="Line 195"/>
                                <wps:cNvCnPr>
                                  <a:cxnSpLocks noChangeShapeType="1"/>
                                </wps:cNvCnPr>
                                <wps:spPr bwMode="auto">
                                  <a:xfrm flipV="1">
                                    <a:off x="2701" y="1008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9446022" name="Line 196"/>
                                <wps:cNvCnPr>
                                  <a:cxnSpLocks noChangeShapeType="1"/>
                                </wps:cNvCnPr>
                                <wps:spPr bwMode="auto">
                                  <a:xfrm flipH="1" flipV="1">
                                    <a:off x="2701"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30071227" name="Line 197"/>
                              <wps:cNvCnPr>
                                <a:cxnSpLocks noChangeShapeType="1"/>
                              </wps:cNvCnPr>
                              <wps:spPr bwMode="auto">
                                <a:xfrm>
                                  <a:off x="3913" y="3907"/>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115143" name="Text Box 198"/>
                              <wps:cNvSpPr txBox="1">
                                <a:spLocks noChangeArrowheads="1"/>
                              </wps:cNvSpPr>
                              <wps:spPr bwMode="auto">
                                <a:xfrm>
                                  <a:off x="1913" y="397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846F" w14:textId="77777777" w:rsidR="00277B67" w:rsidRDefault="00277B67" w:rsidP="003F5F03">
                                    <w:pPr>
                                      <w:bidi w:val="0"/>
                                      <w:rPr>
                                        <w:rtl/>
                                      </w:rPr>
                                    </w:pPr>
                                    <w:r>
                                      <w:t xml:space="preserve">  O</w:t>
                                    </w:r>
                                  </w:p>
                                </w:txbxContent>
                              </wps:txbx>
                              <wps:bodyPr rot="0" vert="horz" wrap="square" lIns="91440" tIns="45720" rIns="91440" bIns="45720" anchor="t" anchorCtr="0" upright="1">
                                <a:noAutofit/>
                              </wps:bodyPr>
                            </wps:wsp>
                            <wps:wsp>
                              <wps:cNvPr id="1138135994" name="Text Box 199"/>
                              <wps:cNvSpPr txBox="1">
                                <a:spLocks noChangeArrowheads="1"/>
                              </wps:cNvSpPr>
                              <wps:spPr bwMode="auto">
                                <a:xfrm>
                                  <a:off x="1913" y="4939"/>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B2F34" w14:textId="77777777" w:rsidR="00277B67" w:rsidRDefault="00277B67" w:rsidP="007A09AB">
                                    <w:pPr>
                                      <w:bidi w:val="0"/>
                                      <w:rPr>
                                        <w:rtl/>
                                      </w:rPr>
                                    </w:pPr>
                                    <w:r>
                                      <w:t>HO</w:t>
                                    </w:r>
                                  </w:p>
                                </w:txbxContent>
                              </wps:txbx>
                              <wps:bodyPr rot="0" vert="horz" wrap="square" lIns="91440" tIns="45720" rIns="91440" bIns="45720" anchor="t" anchorCtr="0" upright="1">
                                <a:noAutofit/>
                              </wps:bodyPr>
                            </wps:wsp>
                          </wpg:grpSp>
                          <wpg:grpSp>
                            <wpg:cNvPr id="1957524910" name="Group 200"/>
                            <wpg:cNvGrpSpPr>
                              <a:grpSpLocks/>
                            </wpg:cNvGrpSpPr>
                            <wpg:grpSpPr bwMode="auto">
                              <a:xfrm>
                                <a:off x="4393" y="4049"/>
                                <a:ext cx="500" cy="400"/>
                                <a:chOff x="4830" y="10900"/>
                                <a:chExt cx="500" cy="400"/>
                              </a:xfrm>
                            </wpg:grpSpPr>
                            <wps:wsp>
                              <wps:cNvPr id="1572050225" name="Rectangle 201"/>
                              <wps:cNvSpPr>
                                <a:spLocks noChangeArrowheads="1"/>
                              </wps:cNvSpPr>
                              <wps:spPr bwMode="auto">
                                <a:xfrm>
                                  <a:off x="5000" y="11000"/>
                                  <a:ext cx="17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836868" name="Text Box 202"/>
                              <wps:cNvSpPr txBox="1">
                                <a:spLocks noChangeArrowheads="1"/>
                              </wps:cNvSpPr>
                              <wps:spPr bwMode="auto">
                                <a:xfrm>
                                  <a:off x="4830" y="10900"/>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AFEEF" w14:textId="77777777" w:rsidR="00277B67" w:rsidRDefault="00277B67" w:rsidP="007A09AB">
                                    <w:pPr>
                                      <w:bidi w:val="0"/>
                                      <w:jc w:val="center"/>
                                      <w:rPr>
                                        <w:rtl/>
                                      </w:rPr>
                                    </w:pPr>
                                    <w:r>
                                      <w:t>N</w:t>
                                    </w:r>
                                  </w:p>
                                </w:txbxContent>
                              </wps:txbx>
                              <wps:bodyPr rot="0" vert="horz" wrap="square" lIns="91440" tIns="45720" rIns="91440" bIns="45720" anchor="t" anchorCtr="0" upright="1">
                                <a:noAutofit/>
                              </wps:bodyPr>
                            </wps:wsp>
                          </wpg:grpSp>
                        </wpg:grpSp>
                        <wps:wsp>
                          <wps:cNvPr id="768984052" name="Text Box 203"/>
                          <wps:cNvSpPr txBox="1">
                            <a:spLocks noChangeArrowheads="1"/>
                          </wps:cNvSpPr>
                          <wps:spPr bwMode="auto">
                            <a:xfrm>
                              <a:off x="4393" y="3664"/>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A284" w14:textId="77777777" w:rsidR="00277B67" w:rsidRDefault="00277B67" w:rsidP="007A09AB">
                                <w:pPr>
                                  <w:bidi w:val="0"/>
                                  <w:jc w:val="center"/>
                                  <w:rPr>
                                    <w:rtl/>
                                  </w:rPr>
                                </w:pPr>
                                <w:r>
                                  <w:t>H</w:t>
                                </w:r>
                              </w:p>
                            </w:txbxContent>
                          </wps:txbx>
                          <wps:bodyPr rot="0" vert="horz" wrap="square" lIns="91440" tIns="45720" rIns="91440" bIns="45720" anchor="t" anchorCtr="0" upright="1">
                            <a:noAutofit/>
                          </wps:bodyPr>
                        </wps:wsp>
                        <wps:wsp>
                          <wps:cNvPr id="1886411566" name="Line 204"/>
                          <wps:cNvCnPr>
                            <a:cxnSpLocks noChangeShapeType="1"/>
                          </wps:cNvCnPr>
                          <wps:spPr bwMode="auto">
                            <a:xfrm>
                              <a:off x="4647" y="3983"/>
                              <a:ext cx="0"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5783199" name="Line 207"/>
                        <wps:cNvCnPr>
                          <a:cxnSpLocks noChangeShapeType="1"/>
                        </wps:cNvCnPr>
                        <wps:spPr bwMode="auto">
                          <a:xfrm flipH="1">
                            <a:off x="7318" y="828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968971" name="Text Box 210"/>
                        <wps:cNvSpPr txBox="1">
                          <a:spLocks noChangeArrowheads="1"/>
                        </wps:cNvSpPr>
                        <wps:spPr bwMode="auto">
                          <a:xfrm>
                            <a:off x="7078" y="828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0236F" w14:textId="77777777" w:rsidR="00277B67" w:rsidRDefault="00277B67">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2CB65" id="Group 211" o:spid="_x0000_s1109" alt="נוסחת מבנה של קשר מימני בין מים לוונטולין" style="position:absolute;left:0;text-align:left;margin-left:104pt;margin-top:2.5pt;width:222pt;height:117pt;z-index:251661312" coordorigin="6118,7020" coordsize="44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">
                <v:group id="Group 120" o:spid="_x0000_s1110" style="position:absolute;left:6118;top:7020;width:1320;height:720" coordorigin="3960,7740" coordsize="10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">
                  <v:shape id="Text Box 121" o:spid="_x0000_s1111" type="#_x0000_t202" style="position:absolute;left:4320;top:77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" filled="f" stroked="f">
                    <v:textbox>
                      <w:txbxContent>
                        <w:p w14:paraId="31DA5D34" w14:textId="77777777" w:rsidR="00277B67" w:rsidRDefault="00277B67" w:rsidP="00CF6003">
                          <w:pPr>
                            <w:bidi w:val="0"/>
                          </w:pPr>
                          <w:r>
                            <w:t>O</w:t>
                          </w:r>
                        </w:p>
                      </w:txbxContent>
                    </v:textbox>
                  </v:shape>
                  <v:shape id="Text Box 122" o:spid="_x0000_s1112" type="#_x0000_t202" style="position:absolute;left:4680;top:79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" filled="f" stroked="f">
                    <v:textbox>
                      <w:txbxContent>
                        <w:p w14:paraId="3B81F122" w14:textId="77777777" w:rsidR="00277B67" w:rsidRDefault="00277B67" w:rsidP="00CF6003">
                          <w:pPr>
                            <w:bidi w:val="0"/>
                            <w:rPr>
                              <w:rFonts w:hint="cs"/>
                              <w:rtl/>
                            </w:rPr>
                          </w:pPr>
                          <w:r>
                            <w:rPr>
                              <w:rFonts w:hint="cs"/>
                            </w:rPr>
                            <w:t>H</w:t>
                          </w:r>
                        </w:p>
                      </w:txbxContent>
                    </v:textbox>
                  </v:shape>
                  <v:shape id="Text Box 123" o:spid="_x0000_s1113" type="#_x0000_t202" style="position:absolute;left:3960;top:79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" filled="f" stroked="f">
                    <v:textbox>
                      <w:txbxContent>
                        <w:p w14:paraId="0E188360" w14:textId="77777777" w:rsidR="00277B67" w:rsidRDefault="00277B67" w:rsidP="00CF6003">
                          <w:pPr>
                            <w:bidi w:val="0"/>
                            <w:rPr>
                              <w:rFonts w:hint="cs"/>
                              <w:rtl/>
                            </w:rPr>
                          </w:pPr>
                          <w:r>
                            <w:rPr>
                              <w:rFonts w:hint="cs"/>
                            </w:rPr>
                            <w:t>H</w:t>
                          </w:r>
                        </w:p>
                      </w:txbxContent>
                    </v:textbox>
                  </v:shape>
                  <v:line id="Line 124" o:spid="_x0000_s1114" style="position:absolute;flip:x;visibility:visible;mso-wrap-style:square" from="4290,7965" to="4470,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"/>
                  <v:line id="Line 125" o:spid="_x0000_s1115" style="position:absolute;visibility:visible;mso-wrap-style:square" from="4620,7920" to="480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"/>
                </v:group>
                <v:line id="Line 166" o:spid="_x0000_s1116" style="position:absolute;visibility:visible;mso-wrap-style:square" from="7318,7560" to="7798,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">
                  <v:stroke dashstyle="dash"/>
                </v:line>
                <v:group id="Group 177" o:spid="_x0000_s1117" style="position:absolute;left:7485;top:7608;width:3073;height:1752" coordorigin="1913,3587" coordsize="307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">
                  <v:group id="Group 178" o:spid="_x0000_s1118" style="position:absolute;left:1913;top:3587;width:3073;height:1752" coordorigin="1913,3587" coordsize="307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">
                    <v:group id="Group 179" o:spid="_x0000_s1119" style="position:absolute;left:1913;top:3587;width:3073;height:1752" coordorigin="1913,3587" coordsize="307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">
                      <v:shape id="Text Box 180" o:spid="_x0000_s1120" type="#_x0000_t202" style="position:absolute;left:3683;top:3587;width:906;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" filled="f" stroked="f">
                        <v:textbox>
                          <w:txbxContent>
                            <w:p w14:paraId="388B162D" w14:textId="77777777" w:rsidR="00277B67" w:rsidRDefault="00277B67" w:rsidP="007A09AB">
                              <w:pPr>
                                <w:bidi w:val="0"/>
                                <w:rPr>
                                  <w:rtl/>
                                </w:rPr>
                              </w:pPr>
                              <w:r>
                                <w:t>O</w:t>
                              </w:r>
                              <w:r>
                                <w:sym w:font="Symbol" w:char="F02D"/>
                              </w:r>
                              <w:r>
                                <w:t>H</w:t>
                              </w:r>
                            </w:p>
                          </w:txbxContent>
                        </v:textbox>
                      </v:shape>
                      <v:group id="Group 181" o:spid="_x0000_s1121" style="position:absolute;left:2424;top:4224;width:2562;height:905" coordorigin="2701,9405" coordsize="256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">
                        <v:group id="Group 182" o:spid="_x0000_s1122" style="position:absolute;left:3055;top:9405;width:2208;height:895" coordorigin="3055,9405" coordsize="220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">
                          <v:group id="Group 183" o:spid="_x0000_s1123" style="position:absolute;left:3055;top:9415;width:765;height:885" coordorigin="3055,9415" coordsize="7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">
                            <v:shape id="AutoShape 184" o:spid="_x0000_s1124" type="#_x0000_t9" style="position:absolute;left:2995;top:9475;width:885;height:7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" filled="f"/>
                            <v:line id="Line 185" o:spid="_x0000_s1125" style="position:absolute;visibility:visible;mso-wrap-style:square" from="3131,9679" to="313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"/>
                            <v:line id="Line 186" o:spid="_x0000_s1126" style="position:absolute;rotation:133293fd;visibility:visible;mso-wrap-style:square" from="3444,9517" to="3770,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"/>
                            <v:line id="Line 187" o:spid="_x0000_s1127" style="position:absolute;rotation:133293fd;flip:x;visibility:visible;mso-wrap-style:square" from="3420,10021" to="3746,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"/>
                          </v:group>
                          <v:group id="Group 188" o:spid="_x0000_s1128" style="position:absolute;left:3831;top:9405;width:1432;height:235" coordorigin="3831,9405" coordsize="14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">
                            <v:group id="Group 189" o:spid="_x0000_s1129" style="position:absolute;left:383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">
                              <v:line id="Line 190" o:spid="_x0000_s1130"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"/>
                              <v:line id="Line 191" o:spid="_x0000_s1131"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"/>
                            </v:group>
                            <v:group id="Group 192" o:spid="_x0000_s1132" style="position:absolute;left:4551;top:9405;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">
                              <v:line id="Line 193" o:spid="_x0000_s1133"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"/>
                              <v:line id="Line 194" o:spid="_x0000_s1134"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"/>
                            </v:group>
                          </v:group>
                        </v:group>
                        <v:line id="Line 195" o:spid="_x0000_s1135" style="position:absolute;flip:y;visibility:visible;mso-wrap-style:square" from="2701,10085" to="3052,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"/>
                        <v:line id="Line 196" o:spid="_x0000_s1136" style="position:absolute;flip:x y;visibility:visible;mso-wrap-style:square" from="2701,9405" to="3052,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"/>
                      </v:group>
                      <v:line id="Line 197" o:spid="_x0000_s1137" style="position:absolute;visibility:visible;mso-wrap-style:square" from="3913,3907" to="3913,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"/>
                      <v:shape id="Text Box 198" o:spid="_x0000_s1138" type="#_x0000_t202" style="position:absolute;left:1913;top:397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" filled="f" stroked="f">
                        <v:textbox>
                          <w:txbxContent>
                            <w:p w14:paraId="53ED846F" w14:textId="77777777" w:rsidR="00277B67" w:rsidRDefault="00277B67" w:rsidP="003F5F03">
                              <w:pPr>
                                <w:bidi w:val="0"/>
                                <w:rPr>
                                  <w:rtl/>
                                </w:rPr>
                              </w:pPr>
                              <w:r>
                                <w:t xml:space="preserve">  O</w:t>
                              </w:r>
                            </w:p>
                          </w:txbxContent>
                        </v:textbox>
                      </v:shape>
                      <v:shape id="Text Box 199" o:spid="_x0000_s1139" type="#_x0000_t202" style="position:absolute;left:1913;top:4939;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" filled="f" stroked="f">
                        <v:textbox>
                          <w:txbxContent>
                            <w:p w14:paraId="56FB2F34" w14:textId="77777777" w:rsidR="00277B67" w:rsidRDefault="00277B67" w:rsidP="007A09AB">
                              <w:pPr>
                                <w:bidi w:val="0"/>
                                <w:rPr>
                                  <w:rtl/>
                                </w:rPr>
                              </w:pPr>
                              <w:r>
                                <w:t>HO</w:t>
                              </w:r>
                            </w:p>
                          </w:txbxContent>
                        </v:textbox>
                      </v:shape>
                    </v:group>
                    <v:group id="Group 200" o:spid="_x0000_s1140" style="position:absolute;left:4393;top:4049;width:500;height:400" coordorigin="4830,10900" coordsize="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">
                      <v:rect id="Rectangle 201" o:spid="_x0000_s1141" style="position:absolute;left:5000;top:11000;width:1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" stroked="f"/>
                      <v:shape id="Text Box 202" o:spid="_x0000_s1142" type="#_x0000_t202" style="position:absolute;left:4830;top:10900;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" filled="f" stroked="f">
                        <v:textbox>
                          <w:txbxContent>
                            <w:p w14:paraId="042AFEEF" w14:textId="77777777" w:rsidR="00277B67" w:rsidRDefault="00277B67" w:rsidP="007A09AB">
                              <w:pPr>
                                <w:bidi w:val="0"/>
                                <w:jc w:val="center"/>
                                <w:rPr>
                                  <w:rtl/>
                                </w:rPr>
                              </w:pPr>
                              <w:r>
                                <w:t>N</w:t>
                              </w:r>
                            </w:p>
                          </w:txbxContent>
                        </v:textbox>
                      </v:shape>
                    </v:group>
                  </v:group>
                  <v:shape id="Text Box 203" o:spid="_x0000_s1143" type="#_x0000_t202" style="position:absolute;left:4393;top:3664;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" filled="f" stroked="f">
                    <v:textbox>
                      <w:txbxContent>
                        <w:p w14:paraId="14D0A284" w14:textId="77777777" w:rsidR="00277B67" w:rsidRDefault="00277B67" w:rsidP="007A09AB">
                          <w:pPr>
                            <w:bidi w:val="0"/>
                            <w:jc w:val="center"/>
                            <w:rPr>
                              <w:rtl/>
                            </w:rPr>
                          </w:pPr>
                          <w:r>
                            <w:t>H</w:t>
                          </w:r>
                        </w:p>
                      </w:txbxContent>
                    </v:textbox>
                  </v:shape>
                  <v:line id="Line 204" o:spid="_x0000_s1144" style="position:absolute;visibility:visible;mso-wrap-style:square" from="4647,3983" to="4647,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"/>
                </v:group>
                <v:line id="Line 207" o:spid="_x0000_s1145" style="position:absolute;flip:x;visibility:visible;mso-wrap-style:square" from="7318,8280" to="7678,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"/>
                <v:shape id="Text Box 210" o:spid="_x0000_s1146" type="#_x0000_t202" style="position:absolute;left:7078;top:82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" stroked="f">
                  <v:textbox>
                    <w:txbxContent>
                      <w:p w14:paraId="1200236F" w14:textId="77777777" w:rsidR="00277B67" w:rsidRDefault="00277B67">
                        <w:r>
                          <w:t>H</w:t>
                        </w:r>
                      </w:p>
                    </w:txbxContent>
                  </v:textbox>
                </v:shape>
              </v:group>
            </w:pict>
          </mc:Fallback>
        </mc:AlternateContent>
      </w:r>
    </w:p>
    <w:p w14:paraId="7A24B143" w14:textId="77777777" w:rsidR="00CF6003" w:rsidRPr="00F02D54" w:rsidRDefault="00CF6003" w:rsidP="00CF6003">
      <w:pPr>
        <w:rPr>
          <w:rFonts w:hint="cs"/>
          <w:rtl/>
        </w:rPr>
      </w:pPr>
    </w:p>
    <w:p w14:paraId="6CB15D76" w14:textId="37F7DA31" w:rsidR="00CF6003" w:rsidRPr="00F02D54" w:rsidRDefault="00CF6003" w:rsidP="00CF6003">
      <w:pPr>
        <w:rPr>
          <w:rFonts w:hint="cs"/>
          <w:rtl/>
        </w:rPr>
      </w:pPr>
    </w:p>
    <w:p w14:paraId="6B5B5719" w14:textId="77777777" w:rsidR="00CF6003" w:rsidRPr="00F02D54" w:rsidRDefault="00CF6003" w:rsidP="00CF6003">
      <w:pPr>
        <w:rPr>
          <w:rFonts w:hint="cs"/>
          <w:rtl/>
        </w:rPr>
      </w:pPr>
    </w:p>
    <w:p w14:paraId="2A295531" w14:textId="77777777" w:rsidR="00CF6003" w:rsidRPr="00F02D54" w:rsidRDefault="00CF6003" w:rsidP="00CF6003">
      <w:pPr>
        <w:rPr>
          <w:rFonts w:hint="cs"/>
          <w:rtl/>
        </w:rPr>
      </w:pPr>
    </w:p>
    <w:p w14:paraId="0EB5FD10" w14:textId="77777777" w:rsidR="00CF6003" w:rsidRPr="00F02D54" w:rsidRDefault="00CF6003" w:rsidP="00CF6003">
      <w:pPr>
        <w:rPr>
          <w:rFonts w:hint="cs"/>
          <w:rtl/>
        </w:rPr>
      </w:pPr>
    </w:p>
    <w:p w14:paraId="76BA147E" w14:textId="77777777" w:rsidR="00CF6003" w:rsidRPr="00F02D54" w:rsidRDefault="00CF6003" w:rsidP="00CF6003">
      <w:pPr>
        <w:rPr>
          <w:rFonts w:hint="cs"/>
        </w:rPr>
      </w:pPr>
    </w:p>
    <w:p w14:paraId="5BB12321" w14:textId="77777777" w:rsidR="00CF6003" w:rsidRPr="00F02D54" w:rsidRDefault="00CF6003" w:rsidP="00CF6003">
      <w:pPr>
        <w:rPr>
          <w:rFonts w:hint="cs"/>
          <w:rtl/>
        </w:rPr>
      </w:pPr>
    </w:p>
    <w:p w14:paraId="359D7E7C" w14:textId="77777777" w:rsidR="00CF6003" w:rsidRPr="00F02D54" w:rsidRDefault="00CF6003" w:rsidP="00CF6003">
      <w:pPr>
        <w:rPr>
          <w:rFonts w:hint="cs"/>
          <w:rtl/>
        </w:rPr>
      </w:pPr>
    </w:p>
    <w:p w14:paraId="760A182F" w14:textId="77777777" w:rsidR="00CF6003" w:rsidRPr="00F02D54" w:rsidRDefault="00CF6003" w:rsidP="00CF6003">
      <w:pPr>
        <w:rPr>
          <w:rFonts w:hint="cs"/>
          <w:rtl/>
        </w:rPr>
      </w:pPr>
    </w:p>
    <w:p w14:paraId="7C4ECBAA" w14:textId="77777777" w:rsidR="00CF6003" w:rsidRPr="00F02D54" w:rsidRDefault="00CF6003" w:rsidP="00CF6003">
      <w:pPr>
        <w:rPr>
          <w:rFonts w:hint="cs"/>
          <w:rtl/>
        </w:rPr>
      </w:pPr>
    </w:p>
    <w:p w14:paraId="75E83E0D" w14:textId="77777777" w:rsidR="00CF6003" w:rsidRPr="00F02D54" w:rsidRDefault="00CD280F" w:rsidP="00316B4F">
      <w:pPr>
        <w:spacing w:line="360" w:lineRule="auto"/>
        <w:rPr>
          <w:rFonts w:hint="cs"/>
          <w:rtl/>
        </w:rPr>
      </w:pPr>
      <w:r>
        <w:rPr>
          <w:rFonts w:hint="cs"/>
          <w:rtl/>
        </w:rPr>
        <w:t>ג</w:t>
      </w:r>
      <w:r w:rsidR="00CF6003" w:rsidRPr="00F02D54">
        <w:rPr>
          <w:rFonts w:hint="cs"/>
          <w:rtl/>
        </w:rPr>
        <w:t xml:space="preserve">. </w:t>
      </w:r>
      <w:r w:rsidR="00656F8E" w:rsidRPr="00F02D54">
        <w:rPr>
          <w:rFonts w:hint="cs"/>
          <w:rtl/>
        </w:rPr>
        <w:t xml:space="preserve">מולקולות </w:t>
      </w:r>
      <w:proofErr w:type="spellStart"/>
      <w:r w:rsidR="003F5F03">
        <w:rPr>
          <w:rFonts w:hint="cs"/>
          <w:rtl/>
        </w:rPr>
        <w:t>הוונטולין</w:t>
      </w:r>
      <w:proofErr w:type="spellEnd"/>
      <w:r w:rsidR="00656F8E">
        <w:rPr>
          <w:rFonts w:hint="cs"/>
          <w:rtl/>
        </w:rPr>
        <w:t>,</w:t>
      </w:r>
      <w:r w:rsidR="00656F8E" w:rsidRPr="00F02D54">
        <w:rPr>
          <w:rFonts w:hint="cs"/>
          <w:rtl/>
        </w:rPr>
        <w:t xml:space="preserve"> ש</w:t>
      </w:r>
      <w:r w:rsidR="00656F8E">
        <w:rPr>
          <w:rFonts w:hint="cs"/>
          <w:rtl/>
        </w:rPr>
        <w:t xml:space="preserve">ביניהן פועלים כוחות </w:t>
      </w:r>
      <w:r w:rsidR="0037430E" w:rsidRPr="00F02D54">
        <w:rPr>
          <w:rFonts w:hint="cs"/>
          <w:rtl/>
        </w:rPr>
        <w:t xml:space="preserve">מסוג </w:t>
      </w:r>
      <w:proofErr w:type="spellStart"/>
      <w:r w:rsidR="0037430E" w:rsidRPr="00F02D54">
        <w:rPr>
          <w:rFonts w:hint="cs"/>
          <w:rtl/>
        </w:rPr>
        <w:t>ון</w:t>
      </w:r>
      <w:proofErr w:type="spellEnd"/>
      <w:r w:rsidR="0037430E" w:rsidRPr="00F02D54">
        <w:rPr>
          <w:rFonts w:hint="cs"/>
          <w:rtl/>
        </w:rPr>
        <w:t xml:space="preserve">-דר-ואלס </w:t>
      </w:r>
      <w:r w:rsidR="00656F8E">
        <w:rPr>
          <w:rFonts w:hint="cs"/>
          <w:rtl/>
        </w:rPr>
        <w:t xml:space="preserve">הנובעים </w:t>
      </w:r>
      <w:r w:rsidR="00656F8E" w:rsidRPr="00F02D54">
        <w:rPr>
          <w:rFonts w:hint="cs"/>
          <w:rtl/>
        </w:rPr>
        <w:t>מ</w:t>
      </w:r>
      <w:r w:rsidR="00656F8E">
        <w:rPr>
          <w:rFonts w:hint="cs"/>
          <w:rtl/>
        </w:rPr>
        <w:t>ק</w:t>
      </w:r>
      <w:r w:rsidR="00656F8E" w:rsidRPr="00F02D54">
        <w:rPr>
          <w:rFonts w:hint="cs"/>
          <w:rtl/>
        </w:rPr>
        <w:t>י</w:t>
      </w:r>
      <w:r w:rsidR="00656F8E">
        <w:rPr>
          <w:rFonts w:hint="cs"/>
          <w:rtl/>
        </w:rPr>
        <w:t>ט</w:t>
      </w:r>
      <w:r w:rsidR="00656F8E" w:rsidRPr="00F02D54">
        <w:rPr>
          <w:rFonts w:hint="cs"/>
          <w:rtl/>
        </w:rPr>
        <w:t xml:space="preserve">וב </w:t>
      </w:r>
      <w:r w:rsidR="0037430E">
        <w:rPr>
          <w:rFonts w:hint="cs"/>
          <w:rtl/>
        </w:rPr>
        <w:t>רגעי וגם קבוע</w:t>
      </w:r>
      <w:r w:rsidR="00656F8E">
        <w:rPr>
          <w:rFonts w:hint="cs"/>
          <w:rtl/>
        </w:rPr>
        <w:t>, יכולות להשתלב</w:t>
      </w:r>
      <w:r w:rsidR="00656F8E" w:rsidRPr="00F02D54">
        <w:rPr>
          <w:rFonts w:hint="cs"/>
          <w:rtl/>
        </w:rPr>
        <w:t xml:space="preserve"> </w:t>
      </w:r>
      <w:r w:rsidR="00CF6003" w:rsidRPr="00F02D54">
        <w:rPr>
          <w:rFonts w:hint="cs"/>
          <w:rtl/>
        </w:rPr>
        <w:t>בין מולקולות</w:t>
      </w:r>
      <w:r w:rsidR="0037430E">
        <w:rPr>
          <w:rFonts w:hint="cs"/>
          <w:rtl/>
        </w:rPr>
        <w:t xml:space="preserve"> </w:t>
      </w:r>
      <w:r w:rsidR="00CF6003" w:rsidRPr="00F02D54">
        <w:rPr>
          <w:rFonts w:hint="cs"/>
          <w:rtl/>
        </w:rPr>
        <w:t>ה-</w:t>
      </w:r>
      <w:r w:rsidR="00656F8E" w:rsidRPr="00656F8E">
        <w:rPr>
          <w:rFonts w:hint="cs"/>
          <w:vertAlign w:val="subscript"/>
          <w:rtl/>
        </w:rPr>
        <w:t>(</w:t>
      </w:r>
      <w:r w:rsidR="00CF6003" w:rsidRPr="00F02D54">
        <w:t>CS</w:t>
      </w:r>
      <w:r w:rsidR="00CF6003" w:rsidRPr="00F02D54">
        <w:rPr>
          <w:vertAlign w:val="subscript"/>
        </w:rPr>
        <w:t>2(l</w:t>
      </w:r>
      <w:r w:rsidR="00656F8E">
        <w:rPr>
          <w:rFonts w:hint="cs"/>
          <w:rtl/>
        </w:rPr>
        <w:t xml:space="preserve"> ש</w:t>
      </w:r>
      <w:r w:rsidR="00316B4F">
        <w:rPr>
          <w:rFonts w:hint="cs"/>
          <w:rtl/>
        </w:rPr>
        <w:t xml:space="preserve">גם </w:t>
      </w:r>
      <w:r w:rsidR="00656F8E">
        <w:rPr>
          <w:rFonts w:hint="cs"/>
          <w:rtl/>
        </w:rPr>
        <w:t xml:space="preserve">ביניהן </w:t>
      </w:r>
      <w:r w:rsidR="00CF6003" w:rsidRPr="00F02D54">
        <w:rPr>
          <w:rFonts w:hint="cs"/>
          <w:rtl/>
        </w:rPr>
        <w:t xml:space="preserve">פועלים כוחות </w:t>
      </w:r>
      <w:proofErr w:type="spellStart"/>
      <w:r w:rsidR="00316B4F">
        <w:rPr>
          <w:rFonts w:hint="cs"/>
          <w:rtl/>
        </w:rPr>
        <w:t>ון</w:t>
      </w:r>
      <w:proofErr w:type="spellEnd"/>
      <w:r w:rsidR="00316B4F">
        <w:rPr>
          <w:rFonts w:hint="cs"/>
          <w:rtl/>
        </w:rPr>
        <w:t xml:space="preserve">-דר ואלס </w:t>
      </w:r>
      <w:r w:rsidR="00CF6003" w:rsidRPr="00F02D54">
        <w:rPr>
          <w:rFonts w:hint="cs"/>
          <w:rtl/>
        </w:rPr>
        <w:t>כתוצאה מ</w:t>
      </w:r>
      <w:r w:rsidR="00CF6003">
        <w:rPr>
          <w:rFonts w:hint="cs"/>
          <w:rtl/>
        </w:rPr>
        <w:t>ק</w:t>
      </w:r>
      <w:r w:rsidR="00CF6003" w:rsidRPr="00F02D54">
        <w:rPr>
          <w:rFonts w:hint="cs"/>
          <w:rtl/>
        </w:rPr>
        <w:t>י</w:t>
      </w:r>
      <w:r w:rsidR="00CF6003">
        <w:rPr>
          <w:rFonts w:hint="cs"/>
          <w:rtl/>
        </w:rPr>
        <w:t>ט</w:t>
      </w:r>
      <w:r w:rsidR="00CF6003" w:rsidRPr="00F02D54">
        <w:rPr>
          <w:rFonts w:hint="cs"/>
          <w:rtl/>
        </w:rPr>
        <w:t>וב רגעי</w:t>
      </w:r>
      <w:r w:rsidR="00656F8E">
        <w:rPr>
          <w:rFonts w:hint="cs"/>
          <w:rtl/>
        </w:rPr>
        <w:t>.</w:t>
      </w:r>
      <w:r w:rsidR="00CF6003" w:rsidRPr="00F02D54">
        <w:rPr>
          <w:rFonts w:hint="cs"/>
          <w:rtl/>
        </w:rPr>
        <w:t xml:space="preserve"> </w:t>
      </w:r>
    </w:p>
    <w:p w14:paraId="69A17E51" w14:textId="77777777" w:rsidR="00CF6003" w:rsidRPr="00FA0E64" w:rsidRDefault="00CF6003" w:rsidP="00C44CD7">
      <w:pPr>
        <w:spacing w:line="360" w:lineRule="auto"/>
        <w:rPr>
          <w:rFonts w:ascii="Arial" w:hAnsi="Arial" w:hint="cs"/>
          <w:highlight w:val="yellow"/>
          <w:rtl/>
        </w:rPr>
      </w:pPr>
    </w:p>
    <w:p w14:paraId="7377E488" w14:textId="77777777" w:rsidR="00CF6003" w:rsidRDefault="00CF6003" w:rsidP="00CF6003">
      <w:pPr>
        <w:rPr>
          <w:rFonts w:hint="cs"/>
          <w:rtl/>
        </w:rPr>
      </w:pPr>
    </w:p>
    <w:p w14:paraId="59871FF4" w14:textId="77777777" w:rsidR="00CF6003" w:rsidRPr="001D531D" w:rsidRDefault="003D0E41" w:rsidP="00CF6003">
      <w:pPr>
        <w:spacing w:line="360" w:lineRule="auto"/>
        <w:ind w:left="423" w:hanging="425"/>
        <w:rPr>
          <w:rFonts w:ascii="Arial" w:hAnsi="Arial"/>
          <w:b/>
          <w:bCs/>
          <w:rtl/>
        </w:rPr>
      </w:pPr>
      <w:r>
        <w:rPr>
          <w:rFonts w:hint="cs"/>
          <w:b/>
          <w:bCs/>
          <w:rtl/>
        </w:rPr>
        <w:t>2</w:t>
      </w:r>
      <w:r w:rsidR="00CF6003" w:rsidRPr="001D531D">
        <w:rPr>
          <w:rFonts w:hint="cs"/>
          <w:b/>
          <w:bCs/>
          <w:rtl/>
        </w:rPr>
        <w:t xml:space="preserve">. </w:t>
      </w:r>
      <w:r w:rsidR="00CF6003" w:rsidRPr="001D531D">
        <w:rPr>
          <w:rFonts w:ascii="Arial" w:hAnsi="Arial"/>
          <w:b/>
          <w:bCs/>
          <w:rtl/>
        </w:rPr>
        <w:t xml:space="preserve">לפניכם </w:t>
      </w:r>
      <w:r w:rsidR="00CF6003" w:rsidRPr="001D531D">
        <w:rPr>
          <w:rFonts w:ascii="Arial" w:hAnsi="Arial" w:hint="cs"/>
          <w:b/>
          <w:bCs/>
          <w:rtl/>
        </w:rPr>
        <w:t xml:space="preserve">נוסחה </w:t>
      </w:r>
      <w:r w:rsidR="00CF6003" w:rsidRPr="001D531D">
        <w:rPr>
          <w:rFonts w:ascii="Arial" w:hAnsi="Arial"/>
          <w:b/>
          <w:bCs/>
          <w:rtl/>
        </w:rPr>
        <w:t xml:space="preserve">של מולקולת </w:t>
      </w:r>
      <w:proofErr w:type="spellStart"/>
      <w:r w:rsidR="00CF6003" w:rsidRPr="001D531D">
        <w:rPr>
          <w:rFonts w:ascii="Arial" w:hAnsi="Arial"/>
          <w:b/>
          <w:bCs/>
          <w:rtl/>
        </w:rPr>
        <w:t>הפרצטמול</w:t>
      </w:r>
      <w:proofErr w:type="spellEnd"/>
      <w:r w:rsidR="00CF6003" w:rsidRPr="001D531D">
        <w:rPr>
          <w:rFonts w:ascii="Arial" w:hAnsi="Arial"/>
          <w:b/>
          <w:bCs/>
          <w:rtl/>
        </w:rPr>
        <w:t xml:space="preserve">.   </w:t>
      </w:r>
    </w:p>
    <w:p w14:paraId="2FE1B8DF" w14:textId="2EAC3194" w:rsidR="00CF6003" w:rsidRPr="001D531D" w:rsidRDefault="00681588" w:rsidP="00CF6003">
      <w:pPr>
        <w:spacing w:line="360" w:lineRule="auto"/>
        <w:rPr>
          <w:rFonts w:hint="cs"/>
          <w:rtl/>
        </w:rPr>
      </w:pPr>
      <w:r w:rsidRPr="001D531D">
        <w:rPr>
          <w:noProof/>
          <w:rtl/>
          <w:lang w:val="he-IL"/>
        </w:rPr>
        <mc:AlternateContent>
          <mc:Choice Requires="wpg">
            <w:drawing>
              <wp:anchor distT="0" distB="0" distL="114300" distR="114300" simplePos="0" relativeHeight="251655168" behindDoc="0" locked="0" layoutInCell="1" allowOverlap="1" wp14:anchorId="76736FC9" wp14:editId="36512A31">
                <wp:simplePos x="0" y="0"/>
                <wp:positionH relativeFrom="column">
                  <wp:posOffset>1716405</wp:posOffset>
                </wp:positionH>
                <wp:positionV relativeFrom="paragraph">
                  <wp:posOffset>19050</wp:posOffset>
                </wp:positionV>
                <wp:extent cx="1878330" cy="1111885"/>
                <wp:effectExtent l="1905" t="0" r="0" b="4445"/>
                <wp:wrapNone/>
                <wp:docPr id="1988345511" name="Group 126" descr="נוסחת מבנה של פרצטמ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1111885"/>
                          <a:chOff x="2140" y="1685"/>
                          <a:chExt cx="2958" cy="1751"/>
                        </a:xfrm>
                      </wpg:grpSpPr>
                      <wpg:grpSp>
                        <wpg:cNvPr id="134064710" name="Group 127"/>
                        <wpg:cNvGrpSpPr>
                          <a:grpSpLocks/>
                        </wpg:cNvGrpSpPr>
                        <wpg:grpSpPr bwMode="auto">
                          <a:xfrm>
                            <a:off x="2140" y="1685"/>
                            <a:ext cx="2922" cy="1751"/>
                            <a:chOff x="2140" y="1685"/>
                            <a:chExt cx="2922" cy="1751"/>
                          </a:xfrm>
                        </wpg:grpSpPr>
                        <wpg:grpSp>
                          <wpg:cNvPr id="1875366976" name="Group 128"/>
                          <wpg:cNvGrpSpPr>
                            <a:grpSpLocks/>
                          </wpg:cNvGrpSpPr>
                          <wpg:grpSpPr bwMode="auto">
                            <a:xfrm>
                              <a:off x="3215" y="1685"/>
                              <a:ext cx="1847" cy="1493"/>
                              <a:chOff x="3215" y="1685"/>
                              <a:chExt cx="1847" cy="1493"/>
                            </a:xfrm>
                          </wpg:grpSpPr>
                          <wps:wsp>
                            <wps:cNvPr id="1978069307" name="Text Box 129"/>
                            <wps:cNvSpPr txBox="1">
                              <a:spLocks noChangeArrowheads="1"/>
                            </wps:cNvSpPr>
                            <wps:spPr bwMode="auto">
                              <a:xfrm>
                                <a:off x="4432" y="2732"/>
                                <a:ext cx="56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C2693" w14:textId="77777777" w:rsidR="00277B67" w:rsidRDefault="00277B67" w:rsidP="00CF6003">
                                  <w:pPr>
                                    <w:bidi w:val="0"/>
                                    <w:jc w:val="center"/>
                                    <w:rPr>
                                      <w:rtl/>
                                    </w:rPr>
                                  </w:pPr>
                                  <w:r>
                                    <w:t>O</w:t>
                                  </w:r>
                                </w:p>
                              </w:txbxContent>
                            </wps:txbx>
                            <wps:bodyPr rot="0" vert="horz" wrap="square" lIns="91440" tIns="45720" rIns="91440" bIns="45720" anchor="t" anchorCtr="0" upright="1">
                              <a:noAutofit/>
                            </wps:bodyPr>
                          </wps:wsp>
                          <wpg:grpSp>
                            <wpg:cNvPr id="254577629" name="Group 130"/>
                            <wpg:cNvGrpSpPr>
                              <a:grpSpLocks/>
                            </wpg:cNvGrpSpPr>
                            <wpg:grpSpPr bwMode="auto">
                              <a:xfrm>
                                <a:off x="3215" y="2293"/>
                                <a:ext cx="765" cy="885"/>
                                <a:chOff x="3055" y="9415"/>
                                <a:chExt cx="765" cy="885"/>
                              </a:xfrm>
                            </wpg:grpSpPr>
                            <wps:wsp>
                              <wps:cNvPr id="2074849295" name="AutoShape 131"/>
                              <wps:cNvSpPr>
                                <a:spLocks noChangeArrowheads="1"/>
                              </wps:cNvSpPr>
                              <wps:spPr bwMode="auto">
                                <a:xfrm rot="-5400000">
                                  <a:off x="2995" y="9475"/>
                                  <a:ext cx="885" cy="765"/>
                                </a:xfrm>
                                <a:prstGeom prst="hexagon">
                                  <a:avLst>
                                    <a:gd name="adj" fmla="val 2892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928604" name="Line 132"/>
                              <wps:cNvCnPr>
                                <a:cxnSpLocks noChangeShapeType="1"/>
                              </wps:cNvCnPr>
                              <wps:spPr bwMode="auto">
                                <a:xfrm>
                                  <a:off x="3131" y="9679"/>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7508757" name="Line 133"/>
                              <wps:cNvCnPr>
                                <a:cxnSpLocks noChangeShapeType="1"/>
                              </wps:cNvCnPr>
                              <wps:spPr bwMode="auto">
                                <a:xfrm rot="122033">
                                  <a:off x="3444" y="9517"/>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431737" name="Line 134"/>
                              <wps:cNvCnPr>
                                <a:cxnSpLocks noChangeShapeType="1"/>
                              </wps:cNvCnPr>
                              <wps:spPr bwMode="auto">
                                <a:xfrm rot="21477967" flipH="1">
                                  <a:off x="3420" y="10021"/>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099962" name="Group 135"/>
                            <wpg:cNvGrpSpPr>
                              <a:grpSpLocks/>
                            </wpg:cNvGrpSpPr>
                            <wpg:grpSpPr bwMode="auto">
                              <a:xfrm>
                                <a:off x="3991" y="1685"/>
                                <a:ext cx="1071" cy="836"/>
                                <a:chOff x="3554" y="3626"/>
                                <a:chExt cx="1071" cy="836"/>
                              </a:xfrm>
                            </wpg:grpSpPr>
                            <wpg:grpSp>
                              <wpg:cNvPr id="983520485" name="Group 136"/>
                              <wpg:cNvGrpSpPr>
                                <a:grpSpLocks/>
                              </wpg:cNvGrpSpPr>
                              <wpg:grpSpPr bwMode="auto">
                                <a:xfrm>
                                  <a:off x="3554" y="4224"/>
                                  <a:ext cx="712" cy="235"/>
                                  <a:chOff x="3831" y="9405"/>
                                  <a:chExt cx="712" cy="235"/>
                                </a:xfrm>
                              </wpg:grpSpPr>
                              <wps:wsp>
                                <wps:cNvPr id="1173709083" name="Line 137"/>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553226" name="Line 138"/>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54134707" name="Line 139"/>
                              <wps:cNvCnPr>
                                <a:cxnSpLocks noChangeShapeType="1"/>
                              </wps:cNvCnPr>
                              <wps:spPr bwMode="auto">
                                <a:xfrm flipV="1">
                                  <a:off x="4274" y="4234"/>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70456615" name="Group 140"/>
                              <wpg:cNvGrpSpPr>
                                <a:grpSpLocks/>
                              </wpg:cNvGrpSpPr>
                              <wpg:grpSpPr bwMode="auto">
                                <a:xfrm>
                                  <a:off x="3667" y="3626"/>
                                  <a:ext cx="512" cy="836"/>
                                  <a:chOff x="3667" y="3626"/>
                                  <a:chExt cx="512" cy="836"/>
                                </a:xfrm>
                              </wpg:grpSpPr>
                              <wpg:grpSp>
                                <wpg:cNvPr id="1168447335" name="Group 141"/>
                                <wpg:cNvGrpSpPr>
                                  <a:grpSpLocks/>
                                </wpg:cNvGrpSpPr>
                                <wpg:grpSpPr bwMode="auto">
                                  <a:xfrm>
                                    <a:off x="3667" y="3626"/>
                                    <a:ext cx="512" cy="836"/>
                                    <a:chOff x="3667" y="3626"/>
                                    <a:chExt cx="512" cy="836"/>
                                  </a:xfrm>
                                </wpg:grpSpPr>
                                <wpg:grpSp>
                                  <wpg:cNvPr id="730202604" name="Group 142"/>
                                  <wpg:cNvGrpSpPr>
                                    <a:grpSpLocks/>
                                  </wpg:cNvGrpSpPr>
                                  <wpg:grpSpPr bwMode="auto">
                                    <a:xfrm>
                                      <a:off x="3667" y="4062"/>
                                      <a:ext cx="500" cy="400"/>
                                      <a:chOff x="4519" y="5001"/>
                                      <a:chExt cx="500" cy="400"/>
                                    </a:xfrm>
                                  </wpg:grpSpPr>
                                  <wps:wsp>
                                    <wps:cNvPr id="1669961540" name="Rectangle 143"/>
                                    <wps:cNvSpPr>
                                      <a:spLocks noChangeArrowheads="1"/>
                                    </wps:cNvSpPr>
                                    <wps:spPr bwMode="auto">
                                      <a:xfrm>
                                        <a:off x="4688" y="5089"/>
                                        <a:ext cx="17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6165314" name="Text Box 144"/>
                                    <wps:cNvSpPr txBox="1">
                                      <a:spLocks noChangeArrowheads="1"/>
                                    </wps:cNvSpPr>
                                    <wps:spPr bwMode="auto">
                                      <a:xfrm>
                                        <a:off x="4519" y="5001"/>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901B" w14:textId="77777777" w:rsidR="00277B67" w:rsidRDefault="00277B67" w:rsidP="00CF6003">
                                          <w:pPr>
                                            <w:bidi w:val="0"/>
                                            <w:jc w:val="center"/>
                                            <w:rPr>
                                              <w:rtl/>
                                            </w:rPr>
                                          </w:pPr>
                                          <w:r>
                                            <w:t>N</w:t>
                                          </w:r>
                                        </w:p>
                                      </w:txbxContent>
                                    </wps:txbx>
                                    <wps:bodyPr rot="0" vert="horz" wrap="square" lIns="91440" tIns="45720" rIns="91440" bIns="45720" anchor="t" anchorCtr="0" upright="1">
                                      <a:noAutofit/>
                                    </wps:bodyPr>
                                  </wps:wsp>
                                </wpg:grpSp>
                                <wps:wsp>
                                  <wps:cNvPr id="912778940" name="Text Box 145"/>
                                  <wps:cNvSpPr txBox="1">
                                    <a:spLocks noChangeArrowheads="1"/>
                                  </wps:cNvSpPr>
                                  <wps:spPr bwMode="auto">
                                    <a:xfrm>
                                      <a:off x="3679" y="3626"/>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E664" w14:textId="77777777" w:rsidR="00277B67" w:rsidRDefault="00277B67" w:rsidP="00CF6003">
                                        <w:pPr>
                                          <w:bidi w:val="0"/>
                                          <w:jc w:val="center"/>
                                          <w:rPr>
                                            <w:rtl/>
                                          </w:rPr>
                                        </w:pPr>
                                        <w:r>
                                          <w:t>H</w:t>
                                        </w:r>
                                      </w:p>
                                    </w:txbxContent>
                                  </wps:txbx>
                                  <wps:bodyPr rot="0" vert="horz" wrap="square" lIns="91440" tIns="45720" rIns="91440" bIns="45720" anchor="t" anchorCtr="0" upright="1">
                                    <a:noAutofit/>
                                  </wps:bodyPr>
                                </wps:wsp>
                              </wpg:grpSp>
                              <wps:wsp>
                                <wps:cNvPr id="706417645" name="Line 146"/>
                                <wps:cNvCnPr>
                                  <a:cxnSpLocks noChangeShapeType="1"/>
                                </wps:cNvCnPr>
                                <wps:spPr bwMode="auto">
                                  <a:xfrm>
                                    <a:off x="3920" y="3958"/>
                                    <a:ext cx="0"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19089597" name="Group 147"/>
                            <wpg:cNvGrpSpPr>
                              <a:grpSpLocks/>
                            </wpg:cNvGrpSpPr>
                            <wpg:grpSpPr bwMode="auto">
                              <a:xfrm>
                                <a:off x="4686" y="2499"/>
                                <a:ext cx="65" cy="322"/>
                                <a:chOff x="4514" y="4823"/>
                                <a:chExt cx="65" cy="322"/>
                              </a:xfrm>
                            </wpg:grpSpPr>
                            <wps:wsp>
                              <wps:cNvPr id="692942714" name="Line 148"/>
                              <wps:cNvCnPr>
                                <a:cxnSpLocks noChangeShapeType="1"/>
                              </wps:cNvCnPr>
                              <wps:spPr bwMode="auto">
                                <a:xfrm>
                                  <a:off x="4514" y="4823"/>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801945" name="Line 149"/>
                              <wps:cNvCnPr>
                                <a:cxnSpLocks noChangeShapeType="1"/>
                              </wps:cNvCnPr>
                              <wps:spPr bwMode="auto">
                                <a:xfrm>
                                  <a:off x="4579" y="4823"/>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63369408" name="Group 150"/>
                          <wpg:cNvGrpSpPr>
                            <a:grpSpLocks/>
                          </wpg:cNvGrpSpPr>
                          <wpg:grpSpPr bwMode="auto">
                            <a:xfrm>
                              <a:off x="2140" y="2838"/>
                              <a:ext cx="1072" cy="598"/>
                              <a:chOff x="2140" y="2838"/>
                              <a:chExt cx="1072" cy="598"/>
                            </a:xfrm>
                          </wpg:grpSpPr>
                          <wps:wsp>
                            <wps:cNvPr id="1134569526" name="Line 151"/>
                            <wps:cNvCnPr>
                              <a:cxnSpLocks noChangeShapeType="1"/>
                            </wps:cNvCnPr>
                            <wps:spPr bwMode="auto">
                              <a:xfrm flipV="1">
                                <a:off x="2861" y="2963"/>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185316" name="Text Box 152"/>
                            <wps:cNvSpPr txBox="1">
                              <a:spLocks noChangeArrowheads="1"/>
                            </wps:cNvSpPr>
                            <wps:spPr bwMode="auto">
                              <a:xfrm>
                                <a:off x="2513" y="3036"/>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E50F" w14:textId="77777777" w:rsidR="00277B67" w:rsidRDefault="00277B67" w:rsidP="00CF6003">
                                  <w:pPr>
                                    <w:bidi w:val="0"/>
                                  </w:pPr>
                                  <w:r>
                                    <w:t>O</w:t>
                                  </w:r>
                                </w:p>
                              </w:txbxContent>
                            </wps:txbx>
                            <wps:bodyPr rot="0" vert="horz" wrap="square" lIns="91440" tIns="45720" rIns="91440" bIns="45720" anchor="t" anchorCtr="0" upright="1">
                              <a:noAutofit/>
                            </wps:bodyPr>
                          </wps:wsp>
                          <wps:wsp>
                            <wps:cNvPr id="845935307" name="Line 153"/>
                            <wps:cNvCnPr>
                              <a:cxnSpLocks noChangeShapeType="1"/>
                            </wps:cNvCnPr>
                            <wps:spPr bwMode="auto">
                              <a:xfrm flipH="1" flipV="1">
                                <a:off x="2436" y="3065"/>
                                <a:ext cx="201"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489220" name="Text Box 154"/>
                            <wps:cNvSpPr txBox="1">
                              <a:spLocks noChangeArrowheads="1"/>
                            </wps:cNvSpPr>
                            <wps:spPr bwMode="auto">
                              <a:xfrm>
                                <a:off x="2140" y="2838"/>
                                <a:ext cx="49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4F508" w14:textId="77777777" w:rsidR="00277B67" w:rsidRDefault="00277B67" w:rsidP="00CF6003">
                                  <w:pPr>
                                    <w:bidi w:val="0"/>
                                    <w:rPr>
                                      <w:rtl/>
                                    </w:rPr>
                                  </w:pPr>
                                  <w:r>
                                    <w:t>H</w:t>
                                  </w:r>
                                </w:p>
                              </w:txbxContent>
                            </wps:txbx>
                            <wps:bodyPr rot="0" vert="horz" wrap="square" lIns="91440" tIns="45720" rIns="91440" bIns="45720" anchor="t" anchorCtr="0" upright="1">
                              <a:noAutofit/>
                            </wps:bodyPr>
                          </wps:wsp>
                        </wpg:grpSp>
                      </wpg:grpSp>
                      <wps:wsp>
                        <wps:cNvPr id="859523745" name="Text Box 155"/>
                        <wps:cNvSpPr txBox="1">
                          <a:spLocks noChangeArrowheads="1"/>
                        </wps:cNvSpPr>
                        <wps:spPr bwMode="auto">
                          <a:xfrm>
                            <a:off x="4032" y="1928"/>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81EA0" w14:textId="77777777" w:rsidR="00277B67" w:rsidRDefault="00277B67" w:rsidP="00CF6003">
                              <w:pPr>
                                <w:bidi w:val="0"/>
                                <w:jc w:val="center"/>
                                <w:rPr>
                                  <w:b/>
                                  <w:bCs/>
                                  <w:sz w:val="16"/>
                                  <w:szCs w:val="16"/>
                                  <w:rtl/>
                                </w:rPr>
                              </w:pPr>
                            </w:p>
                          </w:txbxContent>
                        </wps:txbx>
                        <wps:bodyPr rot="0" vert="horz" wrap="square" lIns="91440" tIns="45720" rIns="91440" bIns="45720" anchor="t" anchorCtr="0" upright="1">
                          <a:noAutofit/>
                        </wps:bodyPr>
                      </wps:wsp>
                      <wps:wsp>
                        <wps:cNvPr id="1041330543" name="Text Box 156"/>
                        <wps:cNvSpPr txBox="1">
                          <a:spLocks noChangeArrowheads="1"/>
                        </wps:cNvSpPr>
                        <wps:spPr bwMode="auto">
                          <a:xfrm>
                            <a:off x="4623" y="2507"/>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EE818" w14:textId="77777777" w:rsidR="00277B67" w:rsidRDefault="00277B67" w:rsidP="00CF6003">
                              <w:pPr>
                                <w:bidi w:val="0"/>
                                <w:jc w:val="center"/>
                                <w:rPr>
                                  <w:b/>
                                  <w:bCs/>
                                  <w:sz w:val="16"/>
                                  <w:szCs w:val="16"/>
                                  <w:rtl/>
                                </w:rPr>
                              </w:pPr>
                            </w:p>
                          </w:txbxContent>
                        </wps:txbx>
                        <wps:bodyPr rot="0" vert="horz" wrap="square" lIns="91440" tIns="45720" rIns="91440" bIns="45720" anchor="t" anchorCtr="0" upright="1">
                          <a:noAutofit/>
                        </wps:bodyPr>
                      </wps:wsp>
                      <wps:wsp>
                        <wps:cNvPr id="355894950" name="Text Box 157"/>
                        <wps:cNvSpPr txBox="1">
                          <a:spLocks noChangeArrowheads="1"/>
                        </wps:cNvSpPr>
                        <wps:spPr bwMode="auto">
                          <a:xfrm>
                            <a:off x="2809" y="3035"/>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464B4" w14:textId="77777777" w:rsidR="00277B67" w:rsidRPr="00D83CD0" w:rsidRDefault="00277B67" w:rsidP="00CF6003">
                              <w:pPr>
                                <w:rPr>
                                  <w:rFonts w:hint="cs"/>
                                  <w:szCs w:val="16"/>
                                  <w:rtl/>
                                </w:rPr>
                              </w:pPr>
                            </w:p>
                          </w:txbxContent>
                        </wps:txbx>
                        <wps:bodyPr rot="0" vert="horz" wrap="square" lIns="91440" tIns="45720" rIns="91440" bIns="45720" anchor="t" anchorCtr="0" upright="1">
                          <a:noAutofit/>
                        </wps:bodyPr>
                      </wps:wsp>
                      <wps:wsp>
                        <wps:cNvPr id="1561691353" name="Text Box 158"/>
                        <wps:cNvSpPr txBox="1">
                          <a:spLocks noChangeArrowheads="1"/>
                        </wps:cNvSpPr>
                        <wps:spPr bwMode="auto">
                          <a:xfrm>
                            <a:off x="2348" y="2887"/>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D84D" w14:textId="77777777" w:rsidR="00277B67" w:rsidRPr="00D83CD0" w:rsidRDefault="00277B67" w:rsidP="00CF6003">
                              <w:pPr>
                                <w:rPr>
                                  <w:sz w:val="16"/>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6FC9" id="Group 126" o:spid="_x0000_s1147" alt="נוסחת מבנה של פרצטמול" style="position:absolute;left:0;text-align:left;margin-left:135.15pt;margin-top:1.5pt;width:147.9pt;height:87.55pt;z-index:251655168" coordorigin="2140,1685" coordsize="2958,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">
                <v:group id="Group 127" o:spid="_x0000_s1148" style="position:absolute;left:2140;top:1685;width:2922;height:1751" coordorigin="2140,1685" coordsize="292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">
                  <v:group id="Group 128" o:spid="_x0000_s1149" style="position:absolute;left:3215;top:1685;width:1847;height:1493" coordorigin="3215,1685" coordsize="1847,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">
                    <v:shape id="Text Box 129" o:spid="_x0000_s1150" type="#_x0000_t202" style="position:absolute;left:4432;top:2732;width:56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" filled="f" stroked="f">
                      <v:textbox>
                        <w:txbxContent>
                          <w:p w14:paraId="623C2693" w14:textId="77777777" w:rsidR="00277B67" w:rsidRDefault="00277B67" w:rsidP="00CF6003">
                            <w:pPr>
                              <w:bidi w:val="0"/>
                              <w:jc w:val="center"/>
                              <w:rPr>
                                <w:rtl/>
                              </w:rPr>
                            </w:pPr>
                            <w:r>
                              <w:t>O</w:t>
                            </w:r>
                          </w:p>
                        </w:txbxContent>
                      </v:textbox>
                    </v:shape>
                    <v:group id="Group 130" o:spid="_x0000_s1151" style="position:absolute;left:3215;top:2293;width:765;height:885" coordorigin="3055,9415" coordsize="7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">
                      <v:shape id="AutoShape 131" o:spid="_x0000_s1152" type="#_x0000_t9" style="position:absolute;left:2995;top:9475;width:885;height:7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" filled="f"/>
                      <v:line id="Line 132" o:spid="_x0000_s1153" style="position:absolute;visibility:visible;mso-wrap-style:square" from="3131,9679" to="313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"/>
                      <v:line id="Line 133" o:spid="_x0000_s1154" style="position:absolute;rotation:133293fd;visibility:visible;mso-wrap-style:square" from="3444,9517" to="3770,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"/>
                      <v:line id="Line 134" o:spid="_x0000_s1155" style="position:absolute;rotation:133293fd;flip:x;visibility:visible;mso-wrap-style:square" from="3420,10021" to="3746,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"/>
                    </v:group>
                    <v:group id="Group 135" o:spid="_x0000_s1156" style="position:absolute;left:3991;top:1685;width:1071;height:836" coordorigin="3554,3626" coordsize="10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">
                      <v:group id="Group 136" o:spid="_x0000_s1157" style="position:absolute;left:3554;top:4224;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">
                        <v:line id="Line 137" o:spid="_x0000_s1158"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"/>
                        <v:line id="Line 138" o:spid="_x0000_s1159"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"/>
                      </v:group>
                      <v:line id="Line 139" o:spid="_x0000_s1160" style="position:absolute;flip:y;visibility:visible;mso-wrap-style:square" from="4274,4234" to="4625,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"/>
                      <v:group id="Group 140" o:spid="_x0000_s1161" style="position:absolute;left:3667;top:3626;width:512;height:836" coordorigin="3667,3626" coordsize="5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">
                        <v:group id="Group 141" o:spid="_x0000_s1162" style="position:absolute;left:3667;top:3626;width:512;height:836" coordorigin="3667,3626" coordsize="5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">
                          <v:group id="Group 142" o:spid="_x0000_s1163" style="position:absolute;left:3667;top:4062;width:500;height:400" coordorigin="4519,5001" coordsize="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">
                            <v:rect id="Rectangle 143" o:spid="_x0000_s1164" style="position:absolute;left:4688;top:5089;width:1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" stroked="f"/>
                            <v:shape id="Text Box 144" o:spid="_x0000_s1165" type="#_x0000_t202" style="position:absolute;left:4519;top:5001;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" filled="f" stroked="f">
                              <v:textbox>
                                <w:txbxContent>
                                  <w:p w14:paraId="075B901B" w14:textId="77777777" w:rsidR="00277B67" w:rsidRDefault="00277B67" w:rsidP="00CF6003">
                                    <w:pPr>
                                      <w:bidi w:val="0"/>
                                      <w:jc w:val="center"/>
                                      <w:rPr>
                                        <w:rtl/>
                                      </w:rPr>
                                    </w:pPr>
                                    <w:r>
                                      <w:t>N</w:t>
                                    </w:r>
                                  </w:p>
                                </w:txbxContent>
                              </v:textbox>
                            </v:shape>
                          </v:group>
                          <v:shape id="Text Box 145" o:spid="_x0000_s1166" type="#_x0000_t202" style="position:absolute;left:3679;top:3626;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" filled="f" stroked="f">
                            <v:textbox>
                              <w:txbxContent>
                                <w:p w14:paraId="3B3CE664" w14:textId="77777777" w:rsidR="00277B67" w:rsidRDefault="00277B67" w:rsidP="00CF6003">
                                  <w:pPr>
                                    <w:bidi w:val="0"/>
                                    <w:jc w:val="center"/>
                                    <w:rPr>
                                      <w:rtl/>
                                    </w:rPr>
                                  </w:pPr>
                                  <w:r>
                                    <w:t>H</w:t>
                                  </w:r>
                                </w:p>
                              </w:txbxContent>
                            </v:textbox>
                          </v:shape>
                        </v:group>
                        <v:line id="Line 146" o:spid="_x0000_s1167" style="position:absolute;visibility:visible;mso-wrap-style:square" from="3920,3958" to="3920,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"/>
                      </v:group>
                    </v:group>
                    <v:group id="Group 147" o:spid="_x0000_s1168" style="position:absolute;left:4686;top:2499;width:65;height:322" coordorigin="4514,4823" coordsize="6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">
                      <v:line id="Line 148" o:spid="_x0000_s1169" style="position:absolute;visibility:visible;mso-wrap-style:square" from="4514,4823" to="4514,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"/>
                      <v:line id="Line 149" o:spid="_x0000_s1170" style="position:absolute;visibility:visible;mso-wrap-style:square" from="4579,4823" to="4579,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"/>
                    </v:group>
                  </v:group>
                  <v:group id="Group 150" o:spid="_x0000_s1171" style="position:absolute;left:2140;top:2838;width:1072;height:598" coordorigin="2140,2838" coordsize="107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">
                    <v:line id="Line 151" o:spid="_x0000_s1172" style="position:absolute;flip:y;visibility:visible;mso-wrap-style:square" from="2861,2963" to="3212,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"/>
                    <v:shape id="Text Box 152" o:spid="_x0000_s1173" type="#_x0000_t202" style="position:absolute;left:2513;top:3036;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" filled="f" stroked="f">
                      <v:textbox>
                        <w:txbxContent>
                          <w:p w14:paraId="2A27E50F" w14:textId="77777777" w:rsidR="00277B67" w:rsidRDefault="00277B67" w:rsidP="00CF6003">
                            <w:pPr>
                              <w:bidi w:val="0"/>
                            </w:pPr>
                            <w:r>
                              <w:t>O</w:t>
                            </w:r>
                          </w:p>
                        </w:txbxContent>
                      </v:textbox>
                    </v:shape>
                    <v:line id="Line 153" o:spid="_x0000_s1174" style="position:absolute;flip:x y;visibility:visible;mso-wrap-style:square" from="2436,3065" to="263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"/>
                    <v:shape id="Text Box 154" o:spid="_x0000_s1175" type="#_x0000_t202" style="position:absolute;left:2140;top:2838;width:49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" filled="f" stroked="f">
                      <v:textbox>
                        <w:txbxContent>
                          <w:p w14:paraId="14C4F508" w14:textId="77777777" w:rsidR="00277B67" w:rsidRDefault="00277B67" w:rsidP="00CF6003">
                            <w:pPr>
                              <w:bidi w:val="0"/>
                              <w:rPr>
                                <w:rtl/>
                              </w:rPr>
                            </w:pPr>
                            <w:r>
                              <w:t>H</w:t>
                            </w:r>
                          </w:p>
                        </w:txbxContent>
                      </v:textbox>
                    </v:shape>
                  </v:group>
                </v:group>
                <v:shape id="Text Box 155" o:spid="_x0000_s1176" type="#_x0000_t202" style="position:absolute;left:4032;top:1928;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" filled="f" stroked="f">
                  <v:textbox>
                    <w:txbxContent>
                      <w:p w14:paraId="05C81EA0" w14:textId="77777777" w:rsidR="00277B67" w:rsidRDefault="00277B67" w:rsidP="00CF6003">
                        <w:pPr>
                          <w:bidi w:val="0"/>
                          <w:jc w:val="center"/>
                          <w:rPr>
                            <w:b/>
                            <w:bCs/>
                            <w:sz w:val="16"/>
                            <w:szCs w:val="16"/>
                            <w:rtl/>
                          </w:rPr>
                        </w:pPr>
                      </w:p>
                    </w:txbxContent>
                  </v:textbox>
                </v:shape>
                <v:shape id="Text Box 156" o:spid="_x0000_s1177" type="#_x0000_t202" style="position:absolute;left:4623;top:2507;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" filled="f" stroked="f">
                  <v:textbox>
                    <w:txbxContent>
                      <w:p w14:paraId="13CEE818" w14:textId="77777777" w:rsidR="00277B67" w:rsidRDefault="00277B67" w:rsidP="00CF6003">
                        <w:pPr>
                          <w:bidi w:val="0"/>
                          <w:jc w:val="center"/>
                          <w:rPr>
                            <w:b/>
                            <w:bCs/>
                            <w:sz w:val="16"/>
                            <w:szCs w:val="16"/>
                            <w:rtl/>
                          </w:rPr>
                        </w:pPr>
                      </w:p>
                    </w:txbxContent>
                  </v:textbox>
                </v:shape>
                <v:shape id="Text Box 157" o:spid="_x0000_s1178" type="#_x0000_t202" style="position:absolute;left:2809;top:3035;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" filled="f" stroked="f">
                  <v:textbox>
                    <w:txbxContent>
                      <w:p w14:paraId="435464B4" w14:textId="77777777" w:rsidR="00277B67" w:rsidRPr="00D83CD0" w:rsidRDefault="00277B67" w:rsidP="00CF6003">
                        <w:pPr>
                          <w:rPr>
                            <w:rFonts w:hint="cs"/>
                            <w:szCs w:val="16"/>
                            <w:rtl/>
                          </w:rPr>
                        </w:pPr>
                      </w:p>
                    </w:txbxContent>
                  </v:textbox>
                </v:shape>
                <v:shape id="Text Box 158" o:spid="_x0000_s1179" type="#_x0000_t202" style="position:absolute;left:2348;top:2887;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" filled="f" stroked="f">
                  <v:textbox>
                    <w:txbxContent>
                      <w:p w14:paraId="2B5FD84D" w14:textId="77777777" w:rsidR="00277B67" w:rsidRPr="00D83CD0" w:rsidRDefault="00277B67" w:rsidP="00CF6003">
                        <w:pPr>
                          <w:rPr>
                            <w:sz w:val="16"/>
                            <w:rtl/>
                          </w:rPr>
                        </w:pPr>
                      </w:p>
                    </w:txbxContent>
                  </v:textbox>
                </v:shape>
              </v:group>
            </w:pict>
          </mc:Fallback>
        </mc:AlternateContent>
      </w:r>
    </w:p>
    <w:p w14:paraId="017E05B4" w14:textId="77777777" w:rsidR="00CF6003" w:rsidRPr="001D531D" w:rsidRDefault="00CF6003" w:rsidP="00CF6003">
      <w:pPr>
        <w:spacing w:line="360" w:lineRule="auto"/>
        <w:rPr>
          <w:rFonts w:hint="cs"/>
          <w:rtl/>
        </w:rPr>
      </w:pPr>
    </w:p>
    <w:p w14:paraId="5AAD70D4" w14:textId="77777777" w:rsidR="00CF6003" w:rsidRPr="001D531D" w:rsidRDefault="00CF6003" w:rsidP="00CF6003">
      <w:pPr>
        <w:spacing w:line="360" w:lineRule="auto"/>
        <w:rPr>
          <w:rFonts w:hint="cs"/>
          <w:rtl/>
        </w:rPr>
      </w:pPr>
    </w:p>
    <w:p w14:paraId="4ACE55D3" w14:textId="77777777" w:rsidR="00CF6003" w:rsidRPr="001D531D" w:rsidRDefault="00CF6003" w:rsidP="00CF6003">
      <w:pPr>
        <w:spacing w:line="360" w:lineRule="auto"/>
        <w:rPr>
          <w:rFonts w:hint="cs"/>
          <w:rtl/>
        </w:rPr>
      </w:pPr>
    </w:p>
    <w:p w14:paraId="68BF58AA" w14:textId="77777777" w:rsidR="00CF6003" w:rsidRPr="001D531D" w:rsidRDefault="00CF6003" w:rsidP="00CF6003">
      <w:pPr>
        <w:spacing w:line="360" w:lineRule="auto"/>
        <w:ind w:left="423"/>
        <w:rPr>
          <w:rFonts w:hint="cs"/>
          <w:rtl/>
        </w:rPr>
      </w:pPr>
    </w:p>
    <w:p w14:paraId="0FB969DF" w14:textId="77777777" w:rsidR="00CF6003" w:rsidRPr="001D531D" w:rsidRDefault="00CF6003" w:rsidP="00CF6003">
      <w:pPr>
        <w:spacing w:line="360" w:lineRule="auto"/>
        <w:ind w:left="423"/>
        <w:rPr>
          <w:rFonts w:hint="cs"/>
          <w:rtl/>
        </w:rPr>
      </w:pPr>
    </w:p>
    <w:p w14:paraId="571F4A01" w14:textId="77777777" w:rsidR="00CF6003" w:rsidRPr="001D531D" w:rsidRDefault="00CF6003" w:rsidP="00CF6003">
      <w:pPr>
        <w:spacing w:line="360" w:lineRule="auto"/>
        <w:ind w:left="423" w:hanging="397"/>
        <w:rPr>
          <w:rFonts w:ascii="Arial" w:hAnsi="Arial" w:hint="cs"/>
          <w:rtl/>
        </w:rPr>
      </w:pPr>
      <w:r w:rsidRPr="001D531D">
        <w:rPr>
          <w:rFonts w:ascii="Arial" w:hAnsi="Arial" w:hint="cs"/>
          <w:rtl/>
        </w:rPr>
        <w:t xml:space="preserve">א. רשמו נוסחת מבנה מלאה למולקולת </w:t>
      </w:r>
      <w:proofErr w:type="spellStart"/>
      <w:r w:rsidRPr="001D531D">
        <w:rPr>
          <w:rFonts w:ascii="Arial" w:hAnsi="Arial" w:hint="cs"/>
          <w:rtl/>
        </w:rPr>
        <w:t>הפרצטמול</w:t>
      </w:r>
      <w:proofErr w:type="spellEnd"/>
      <w:r w:rsidRPr="001D531D">
        <w:rPr>
          <w:rFonts w:ascii="Arial" w:hAnsi="Arial" w:hint="cs"/>
          <w:rtl/>
        </w:rPr>
        <w:t>.</w:t>
      </w:r>
    </w:p>
    <w:p w14:paraId="6666F8D4" w14:textId="77777777" w:rsidR="00CF6003" w:rsidRPr="001D531D" w:rsidRDefault="00CF6003" w:rsidP="00CF6003">
      <w:pPr>
        <w:spacing w:line="360" w:lineRule="auto"/>
        <w:ind w:left="848" w:hanging="425"/>
        <w:rPr>
          <w:rFonts w:ascii="Arial" w:hAnsi="Arial"/>
          <w:rtl/>
        </w:rPr>
      </w:pPr>
    </w:p>
    <w:p w14:paraId="1764CF82" w14:textId="77777777" w:rsidR="00CF6003" w:rsidRPr="001D531D" w:rsidRDefault="00CF6003" w:rsidP="00CF6003">
      <w:pPr>
        <w:spacing w:line="360" w:lineRule="auto"/>
        <w:ind w:left="423" w:hanging="423"/>
        <w:rPr>
          <w:rFonts w:ascii="Arial" w:hAnsi="Arial"/>
          <w:b/>
          <w:bCs/>
          <w:rtl/>
        </w:rPr>
      </w:pPr>
      <w:r w:rsidRPr="001D531D">
        <w:rPr>
          <w:rFonts w:ascii="Arial" w:hAnsi="Arial"/>
          <w:b/>
          <w:bCs/>
          <w:rtl/>
        </w:rPr>
        <w:t xml:space="preserve">נתונים ערכי </w:t>
      </w:r>
      <w:proofErr w:type="spellStart"/>
      <w:r w:rsidRPr="001D531D">
        <w:rPr>
          <w:rFonts w:ascii="Arial" w:hAnsi="Arial"/>
          <w:b/>
          <w:bCs/>
          <w:rtl/>
        </w:rPr>
        <w:t>האלקטרושליליות</w:t>
      </w:r>
      <w:proofErr w:type="spellEnd"/>
      <w:r w:rsidRPr="001D531D">
        <w:rPr>
          <w:rFonts w:ascii="Arial" w:hAnsi="Arial"/>
          <w:b/>
          <w:bCs/>
          <w:rtl/>
        </w:rPr>
        <w:t xml:space="preserve"> של אטומים על פי </w:t>
      </w:r>
      <w:proofErr w:type="spellStart"/>
      <w:r w:rsidRPr="001D531D">
        <w:rPr>
          <w:rFonts w:ascii="Arial" w:hAnsi="Arial"/>
          <w:b/>
          <w:bCs/>
          <w:rtl/>
        </w:rPr>
        <w:t>פאולינג</w:t>
      </w:r>
      <w:proofErr w:type="spellEnd"/>
      <w:r w:rsidRPr="001D531D">
        <w:rPr>
          <w:rFonts w:ascii="Arial" w:hAnsi="Arial"/>
          <w:b/>
          <w:b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1540"/>
        <w:gridCol w:w="1621"/>
        <w:gridCol w:w="1631"/>
        <w:gridCol w:w="1616"/>
      </w:tblGrid>
      <w:tr w:rsidR="00CF6003" w:rsidRPr="001D531D" w14:paraId="68F33056" w14:textId="77777777" w:rsidTr="00164368">
        <w:trPr>
          <w:jc w:val="center"/>
        </w:trPr>
        <w:tc>
          <w:tcPr>
            <w:tcW w:w="2114" w:type="dxa"/>
          </w:tcPr>
          <w:p w14:paraId="117976AF" w14:textId="77777777" w:rsidR="00CF6003" w:rsidRPr="001D531D" w:rsidRDefault="00CF6003" w:rsidP="00AA3B63">
            <w:pPr>
              <w:spacing w:line="360" w:lineRule="auto"/>
              <w:rPr>
                <w:rFonts w:ascii="Arial" w:hAnsi="Arial"/>
                <w:rtl/>
              </w:rPr>
            </w:pPr>
            <w:r w:rsidRPr="001D531D">
              <w:rPr>
                <w:rFonts w:ascii="Arial" w:hAnsi="Arial"/>
                <w:rtl/>
              </w:rPr>
              <w:lastRenderedPageBreak/>
              <w:t>אטום</w:t>
            </w:r>
          </w:p>
        </w:tc>
        <w:tc>
          <w:tcPr>
            <w:tcW w:w="1540" w:type="dxa"/>
          </w:tcPr>
          <w:p w14:paraId="7BCAE3D9" w14:textId="77777777" w:rsidR="00CF6003" w:rsidRPr="001D531D" w:rsidRDefault="00CF6003" w:rsidP="00AA3B63">
            <w:pPr>
              <w:spacing w:line="360" w:lineRule="auto"/>
              <w:jc w:val="center"/>
              <w:rPr>
                <w:rFonts w:ascii="Arial" w:hAnsi="Arial"/>
              </w:rPr>
            </w:pPr>
            <w:r w:rsidRPr="001D531D">
              <w:rPr>
                <w:rFonts w:ascii="Arial" w:hAnsi="Arial"/>
              </w:rPr>
              <w:t>H</w:t>
            </w:r>
          </w:p>
        </w:tc>
        <w:tc>
          <w:tcPr>
            <w:tcW w:w="1621" w:type="dxa"/>
          </w:tcPr>
          <w:p w14:paraId="3193F897" w14:textId="77777777" w:rsidR="00CF6003" w:rsidRPr="001D531D" w:rsidRDefault="00CF6003" w:rsidP="00AA3B63">
            <w:pPr>
              <w:spacing w:line="360" w:lineRule="auto"/>
              <w:jc w:val="center"/>
              <w:rPr>
                <w:rFonts w:ascii="Arial" w:hAnsi="Arial"/>
              </w:rPr>
            </w:pPr>
            <w:r w:rsidRPr="001D531D">
              <w:rPr>
                <w:rFonts w:ascii="Arial" w:hAnsi="Arial"/>
              </w:rPr>
              <w:t>C</w:t>
            </w:r>
          </w:p>
        </w:tc>
        <w:tc>
          <w:tcPr>
            <w:tcW w:w="1631" w:type="dxa"/>
          </w:tcPr>
          <w:p w14:paraId="14B47CF8" w14:textId="77777777" w:rsidR="00CF6003" w:rsidRPr="001D531D" w:rsidRDefault="00CF6003" w:rsidP="00AA3B63">
            <w:pPr>
              <w:spacing w:line="360" w:lineRule="auto"/>
              <w:jc w:val="center"/>
              <w:rPr>
                <w:rFonts w:ascii="Arial" w:hAnsi="Arial"/>
              </w:rPr>
            </w:pPr>
            <w:r w:rsidRPr="001D531D">
              <w:rPr>
                <w:rFonts w:ascii="Arial" w:hAnsi="Arial"/>
              </w:rPr>
              <w:t>O</w:t>
            </w:r>
          </w:p>
        </w:tc>
        <w:tc>
          <w:tcPr>
            <w:tcW w:w="1616" w:type="dxa"/>
          </w:tcPr>
          <w:p w14:paraId="6B2AEDD7" w14:textId="77777777" w:rsidR="00CF6003" w:rsidRPr="001D531D" w:rsidRDefault="00CF6003" w:rsidP="00AA3B63">
            <w:pPr>
              <w:spacing w:line="360" w:lineRule="auto"/>
              <w:jc w:val="center"/>
              <w:rPr>
                <w:rFonts w:ascii="Arial" w:hAnsi="Arial"/>
              </w:rPr>
            </w:pPr>
            <w:r w:rsidRPr="001D531D">
              <w:rPr>
                <w:rFonts w:ascii="Arial" w:hAnsi="Arial"/>
              </w:rPr>
              <w:t>N</w:t>
            </w:r>
          </w:p>
        </w:tc>
      </w:tr>
      <w:tr w:rsidR="00CF6003" w:rsidRPr="001D531D" w14:paraId="0C6D27E9" w14:textId="77777777" w:rsidTr="00164368">
        <w:trPr>
          <w:jc w:val="center"/>
        </w:trPr>
        <w:tc>
          <w:tcPr>
            <w:tcW w:w="2114" w:type="dxa"/>
          </w:tcPr>
          <w:p w14:paraId="54924E59" w14:textId="77777777" w:rsidR="00CF6003" w:rsidRPr="001D531D" w:rsidRDefault="00CF6003" w:rsidP="00AA3B63">
            <w:pPr>
              <w:spacing w:line="360" w:lineRule="auto"/>
              <w:rPr>
                <w:rFonts w:ascii="Arial" w:hAnsi="Arial"/>
                <w:rtl/>
              </w:rPr>
            </w:pPr>
            <w:proofErr w:type="spellStart"/>
            <w:r w:rsidRPr="001D531D">
              <w:rPr>
                <w:rFonts w:ascii="Arial" w:hAnsi="Arial"/>
                <w:rtl/>
              </w:rPr>
              <w:t>אלקטרושליליות</w:t>
            </w:r>
            <w:proofErr w:type="spellEnd"/>
          </w:p>
        </w:tc>
        <w:tc>
          <w:tcPr>
            <w:tcW w:w="1540" w:type="dxa"/>
          </w:tcPr>
          <w:p w14:paraId="0BD496E2" w14:textId="77777777" w:rsidR="00CF6003" w:rsidRPr="001D531D" w:rsidRDefault="00CF6003" w:rsidP="00AA3B63">
            <w:pPr>
              <w:spacing w:line="360" w:lineRule="auto"/>
              <w:jc w:val="center"/>
              <w:rPr>
                <w:rFonts w:ascii="Arial" w:hAnsi="Arial"/>
              </w:rPr>
            </w:pPr>
            <w:r w:rsidRPr="001D531D">
              <w:rPr>
                <w:rFonts w:ascii="Arial" w:hAnsi="Arial"/>
              </w:rPr>
              <w:t>2.1</w:t>
            </w:r>
          </w:p>
        </w:tc>
        <w:tc>
          <w:tcPr>
            <w:tcW w:w="1621" w:type="dxa"/>
          </w:tcPr>
          <w:p w14:paraId="75AD1AD0" w14:textId="77777777" w:rsidR="00CF6003" w:rsidRPr="001D531D" w:rsidRDefault="00CF6003" w:rsidP="00AA3B63">
            <w:pPr>
              <w:spacing w:line="360" w:lineRule="auto"/>
              <w:jc w:val="center"/>
              <w:rPr>
                <w:rFonts w:ascii="Arial" w:hAnsi="Arial"/>
              </w:rPr>
            </w:pPr>
            <w:r w:rsidRPr="001D531D">
              <w:rPr>
                <w:rFonts w:ascii="Arial" w:hAnsi="Arial"/>
              </w:rPr>
              <w:t>2.5</w:t>
            </w:r>
          </w:p>
        </w:tc>
        <w:tc>
          <w:tcPr>
            <w:tcW w:w="1631" w:type="dxa"/>
          </w:tcPr>
          <w:p w14:paraId="0CEA9F0B" w14:textId="77777777" w:rsidR="00CF6003" w:rsidRPr="001D531D" w:rsidRDefault="00CF6003" w:rsidP="00AA3B63">
            <w:pPr>
              <w:spacing w:line="360" w:lineRule="auto"/>
              <w:jc w:val="center"/>
              <w:rPr>
                <w:rFonts w:ascii="Arial" w:hAnsi="Arial"/>
              </w:rPr>
            </w:pPr>
            <w:r w:rsidRPr="001D531D">
              <w:rPr>
                <w:rFonts w:ascii="Arial" w:hAnsi="Arial"/>
              </w:rPr>
              <w:t>3.5</w:t>
            </w:r>
          </w:p>
        </w:tc>
        <w:tc>
          <w:tcPr>
            <w:tcW w:w="1616" w:type="dxa"/>
          </w:tcPr>
          <w:p w14:paraId="1FE417AE" w14:textId="77777777" w:rsidR="00CF6003" w:rsidRPr="001D531D" w:rsidRDefault="00CF6003" w:rsidP="00AA3B63">
            <w:pPr>
              <w:spacing w:line="360" w:lineRule="auto"/>
              <w:jc w:val="center"/>
              <w:rPr>
                <w:rFonts w:ascii="Arial" w:hAnsi="Arial"/>
              </w:rPr>
            </w:pPr>
            <w:r w:rsidRPr="001D531D">
              <w:rPr>
                <w:rFonts w:ascii="Arial" w:hAnsi="Arial"/>
              </w:rPr>
              <w:t>3.0</w:t>
            </w:r>
          </w:p>
        </w:tc>
      </w:tr>
    </w:tbl>
    <w:p w14:paraId="52A0C3E0" w14:textId="77777777" w:rsidR="00CF6003" w:rsidRPr="001D531D" w:rsidRDefault="00CF6003" w:rsidP="00CF6003">
      <w:pPr>
        <w:spacing w:line="360" w:lineRule="auto"/>
        <w:rPr>
          <w:rFonts w:ascii="Arial" w:hAnsi="Arial" w:hint="cs"/>
          <w:rtl/>
        </w:rPr>
      </w:pPr>
    </w:p>
    <w:p w14:paraId="7C8744FC" w14:textId="77777777" w:rsidR="00CF6003" w:rsidRPr="001D531D" w:rsidRDefault="00CF6003" w:rsidP="00CF6003">
      <w:pPr>
        <w:spacing w:line="360" w:lineRule="auto"/>
        <w:rPr>
          <w:rFonts w:ascii="Arial" w:hAnsi="Arial" w:hint="cs"/>
          <w:u w:val="single"/>
          <w:rtl/>
        </w:rPr>
      </w:pPr>
      <w:r w:rsidRPr="001D531D">
        <w:rPr>
          <w:rFonts w:ascii="Arial" w:hAnsi="Arial" w:hint="cs"/>
          <w:rtl/>
        </w:rPr>
        <w:t xml:space="preserve">ב. </w:t>
      </w:r>
      <w:r w:rsidRPr="001D531D">
        <w:rPr>
          <w:rFonts w:ascii="Arial" w:hAnsi="Arial"/>
          <w:rtl/>
        </w:rPr>
        <w:t xml:space="preserve"> </w:t>
      </w:r>
      <w:r>
        <w:rPr>
          <w:rFonts w:ascii="Arial" w:hAnsi="Arial" w:hint="cs"/>
          <w:rtl/>
        </w:rPr>
        <w:t xml:space="preserve">סמנו בעיגול את המימן במולקולת </w:t>
      </w:r>
      <w:proofErr w:type="spellStart"/>
      <w:r>
        <w:rPr>
          <w:rFonts w:ascii="Arial" w:hAnsi="Arial" w:hint="cs"/>
          <w:rtl/>
        </w:rPr>
        <w:t>הפרצטמול</w:t>
      </w:r>
      <w:proofErr w:type="spellEnd"/>
      <w:r>
        <w:rPr>
          <w:rFonts w:ascii="Arial" w:hAnsi="Arial" w:hint="cs"/>
          <w:rtl/>
        </w:rPr>
        <w:t xml:space="preserve"> שעליו המטען החלקי החיובי הגדול ביותר. נמקו את בחירתכם. </w:t>
      </w:r>
    </w:p>
    <w:p w14:paraId="6C6E64DD" w14:textId="77777777" w:rsidR="00CF6003" w:rsidRPr="001D531D" w:rsidRDefault="00CF6003" w:rsidP="00020861">
      <w:pPr>
        <w:spacing w:line="360" w:lineRule="auto"/>
        <w:ind w:left="278" w:hanging="360"/>
        <w:rPr>
          <w:rFonts w:ascii="Arial" w:hAnsi="Arial"/>
          <w:rtl/>
        </w:rPr>
      </w:pPr>
      <w:r w:rsidRPr="001D531D">
        <w:rPr>
          <w:rFonts w:ascii="Arial" w:hAnsi="Arial" w:hint="cs"/>
          <w:rtl/>
        </w:rPr>
        <w:t>ג.</w:t>
      </w:r>
      <w:r w:rsidRPr="001D531D">
        <w:rPr>
          <w:rFonts w:ascii="Arial" w:hAnsi="Arial"/>
          <w:rtl/>
        </w:rPr>
        <w:t xml:space="preserve"> </w:t>
      </w:r>
      <w:r w:rsidRPr="001D531D">
        <w:rPr>
          <w:rFonts w:ascii="Arial" w:hAnsi="Arial" w:hint="cs"/>
          <w:rtl/>
        </w:rPr>
        <w:t xml:space="preserve">  </w:t>
      </w:r>
      <w:r w:rsidRPr="001D531D">
        <w:rPr>
          <w:rFonts w:ascii="Arial" w:hAnsi="Arial"/>
          <w:rtl/>
        </w:rPr>
        <w:tab/>
      </w:r>
      <w:r w:rsidRPr="001D531D">
        <w:rPr>
          <w:rFonts w:ascii="Arial" w:hAnsi="Arial" w:hint="cs"/>
          <w:rtl/>
        </w:rPr>
        <w:t>א</w:t>
      </w:r>
      <w:r w:rsidRPr="001D531D">
        <w:rPr>
          <w:rFonts w:ascii="Arial" w:hAnsi="Arial"/>
          <w:rtl/>
        </w:rPr>
        <w:t>יזה קשר</w:t>
      </w:r>
      <w:r w:rsidR="00020861">
        <w:rPr>
          <w:rFonts w:ascii="Arial" w:hAnsi="Arial" w:hint="cs"/>
          <w:rtl/>
        </w:rPr>
        <w:t xml:space="preserve"> </w:t>
      </w:r>
      <w:r>
        <w:rPr>
          <w:rFonts w:ascii="Arial" w:hAnsi="Arial" w:hint="cs"/>
          <w:rtl/>
        </w:rPr>
        <w:t xml:space="preserve">במולקולת </w:t>
      </w:r>
      <w:proofErr w:type="spellStart"/>
      <w:r>
        <w:rPr>
          <w:rFonts w:ascii="Arial" w:hAnsi="Arial" w:hint="cs"/>
          <w:rtl/>
        </w:rPr>
        <w:t>הפרצטמול</w:t>
      </w:r>
      <w:proofErr w:type="spellEnd"/>
      <w:r w:rsidRPr="001D531D">
        <w:rPr>
          <w:rFonts w:ascii="Arial" w:hAnsi="Arial"/>
          <w:rtl/>
        </w:rPr>
        <w:t xml:space="preserve"> </w:t>
      </w:r>
      <w:r w:rsidRPr="001D531D">
        <w:rPr>
          <w:rFonts w:ascii="Arial" w:hAnsi="Arial" w:hint="cs"/>
        </w:rPr>
        <w:t>O</w:t>
      </w:r>
      <w:r w:rsidRPr="001D531D">
        <w:rPr>
          <w:rFonts w:ascii="Arial" w:hAnsi="Arial" w:hint="cs"/>
          <w:rtl/>
        </w:rPr>
        <w:t>-</w:t>
      </w:r>
      <w:r w:rsidRPr="001D531D">
        <w:rPr>
          <w:rFonts w:ascii="Arial" w:hAnsi="Arial" w:hint="cs"/>
        </w:rPr>
        <w:t>C</w:t>
      </w:r>
      <w:r>
        <w:rPr>
          <w:rFonts w:ascii="Arial" w:hAnsi="Arial" w:hint="cs"/>
          <w:rtl/>
        </w:rPr>
        <w:t xml:space="preserve"> או</w:t>
      </w:r>
      <w:r w:rsidRPr="001D531D">
        <w:rPr>
          <w:rFonts w:ascii="Arial" w:hAnsi="Arial" w:hint="cs"/>
          <w:rtl/>
        </w:rPr>
        <w:t xml:space="preserve"> </w:t>
      </w:r>
      <w:r w:rsidRPr="001D531D">
        <w:rPr>
          <w:rFonts w:ascii="Arial" w:hAnsi="Arial" w:hint="cs"/>
        </w:rPr>
        <w:t>O</w:t>
      </w:r>
      <w:r w:rsidRPr="001D531D">
        <w:rPr>
          <w:rFonts w:ascii="Arial" w:hAnsi="Arial" w:hint="cs"/>
          <w:rtl/>
        </w:rPr>
        <w:t>=</w:t>
      </w:r>
      <w:r w:rsidRPr="001D531D">
        <w:rPr>
          <w:rFonts w:ascii="Arial" w:hAnsi="Arial" w:hint="cs"/>
        </w:rPr>
        <w:t>C</w:t>
      </w:r>
      <w:r w:rsidRPr="001D531D">
        <w:rPr>
          <w:rFonts w:ascii="Arial" w:hAnsi="Arial"/>
          <w:rtl/>
        </w:rPr>
        <w:t xml:space="preserve"> ארוך יותר? נמק</w:t>
      </w:r>
      <w:r>
        <w:rPr>
          <w:rFonts w:ascii="Arial" w:hAnsi="Arial" w:hint="cs"/>
          <w:rtl/>
        </w:rPr>
        <w:t>ו</w:t>
      </w:r>
      <w:r w:rsidRPr="001D531D">
        <w:rPr>
          <w:rFonts w:ascii="Arial" w:hAnsi="Arial"/>
          <w:rtl/>
        </w:rPr>
        <w:t xml:space="preserve"> תשובת</w:t>
      </w:r>
      <w:r>
        <w:rPr>
          <w:rFonts w:ascii="Arial" w:hAnsi="Arial" w:hint="cs"/>
          <w:rtl/>
        </w:rPr>
        <w:t>כם</w:t>
      </w:r>
      <w:r w:rsidRPr="001D531D">
        <w:rPr>
          <w:rFonts w:ascii="Arial" w:hAnsi="Arial"/>
          <w:rtl/>
        </w:rPr>
        <w:t>.</w:t>
      </w:r>
    </w:p>
    <w:p w14:paraId="62207316" w14:textId="77777777" w:rsidR="00CF6003" w:rsidRPr="001D531D" w:rsidRDefault="00CF6003" w:rsidP="00CF6003">
      <w:pPr>
        <w:spacing w:line="360" w:lineRule="auto"/>
        <w:ind w:left="278" w:hanging="360"/>
        <w:rPr>
          <w:rFonts w:ascii="Arial" w:hAnsi="Arial" w:hint="cs"/>
          <w:b/>
          <w:bCs/>
          <w:rtl/>
        </w:rPr>
      </w:pPr>
    </w:p>
    <w:p w14:paraId="11EBF620" w14:textId="77777777" w:rsidR="00CF6003" w:rsidRDefault="00CF6003" w:rsidP="00B744C8">
      <w:pPr>
        <w:spacing w:line="360" w:lineRule="auto"/>
        <w:rPr>
          <w:rFonts w:hint="cs"/>
          <w:rtl/>
        </w:rPr>
      </w:pPr>
      <w:r w:rsidRPr="00F24749">
        <w:rPr>
          <w:rFonts w:ascii="Arial" w:hAnsi="Arial" w:hint="cs"/>
          <w:b/>
          <w:bCs/>
          <w:rtl/>
        </w:rPr>
        <w:t>הערה למורה</w:t>
      </w:r>
      <w:r w:rsidRPr="003A3D52">
        <w:rPr>
          <w:rFonts w:ascii="Arial" w:hAnsi="Arial" w:hint="cs"/>
          <w:rtl/>
        </w:rPr>
        <w:t xml:space="preserve">: </w:t>
      </w:r>
      <w:r w:rsidR="003A3D52" w:rsidRPr="003A3D52">
        <w:rPr>
          <w:rFonts w:hint="cs"/>
          <w:rtl/>
        </w:rPr>
        <w:t xml:space="preserve">יש </w:t>
      </w:r>
      <w:r w:rsidRPr="003A3D52">
        <w:rPr>
          <w:rFonts w:hint="cs"/>
          <w:rtl/>
        </w:rPr>
        <w:t>להתייחס ל</w:t>
      </w:r>
      <w:r w:rsidR="003A3D52">
        <w:rPr>
          <w:rFonts w:hint="cs"/>
          <w:rtl/>
        </w:rPr>
        <w:t>קישור הייחודי</w:t>
      </w:r>
      <w:r w:rsidRPr="003A3D52">
        <w:rPr>
          <w:rFonts w:hint="cs"/>
          <w:rtl/>
        </w:rPr>
        <w:t xml:space="preserve"> </w:t>
      </w:r>
      <w:r w:rsidR="003A3D52">
        <w:rPr>
          <w:rFonts w:hint="cs"/>
          <w:rtl/>
        </w:rPr>
        <w:t>בין אטומי הפחמן ב</w:t>
      </w:r>
      <w:r w:rsidRPr="003A3D52">
        <w:rPr>
          <w:rFonts w:hint="cs"/>
          <w:rtl/>
        </w:rPr>
        <w:t xml:space="preserve">טבעת הבנזן </w:t>
      </w:r>
      <w:r w:rsidR="00B744C8">
        <w:rPr>
          <w:rFonts w:hint="cs"/>
          <w:rtl/>
        </w:rPr>
        <w:t xml:space="preserve">אך </w:t>
      </w:r>
      <w:r w:rsidRPr="003A3D52">
        <w:rPr>
          <w:rFonts w:hint="cs"/>
          <w:rtl/>
        </w:rPr>
        <w:t xml:space="preserve">לא לשאול </w:t>
      </w:r>
      <w:r w:rsidR="003A3D52" w:rsidRPr="003A3D52">
        <w:rPr>
          <w:rFonts w:hint="cs"/>
          <w:rtl/>
        </w:rPr>
        <w:t xml:space="preserve">(בבחינה) </w:t>
      </w:r>
      <w:r w:rsidRPr="003A3D52">
        <w:rPr>
          <w:rFonts w:hint="cs"/>
          <w:rtl/>
        </w:rPr>
        <w:t>על קשרי הפחמן</w:t>
      </w:r>
      <w:r w:rsidR="003D0E41" w:rsidRPr="003A3D52">
        <w:rPr>
          <w:rFonts w:hint="cs"/>
          <w:rtl/>
        </w:rPr>
        <w:t>-</w:t>
      </w:r>
      <w:r w:rsidRPr="003A3D52">
        <w:rPr>
          <w:rFonts w:hint="cs"/>
          <w:rtl/>
        </w:rPr>
        <w:t>פחמן שבתוך הטבעת!</w:t>
      </w:r>
    </w:p>
    <w:p w14:paraId="244DE904" w14:textId="77777777" w:rsidR="00C258D8" w:rsidRDefault="00C258D8" w:rsidP="003A3D52">
      <w:pPr>
        <w:rPr>
          <w:rFonts w:hint="cs"/>
          <w:rtl/>
        </w:rPr>
      </w:pPr>
    </w:p>
    <w:p w14:paraId="5BF10B8E" w14:textId="77777777" w:rsidR="00C258D8" w:rsidRDefault="000451CE" w:rsidP="00C258D8">
      <w:pPr>
        <w:jc w:val="center"/>
        <w:rPr>
          <w:rFonts w:hint="cs"/>
          <w:b/>
          <w:bCs/>
          <w:rtl/>
        </w:rPr>
      </w:pPr>
      <w:r>
        <w:rPr>
          <w:rFonts w:hint="cs"/>
          <w:b/>
          <w:bCs/>
          <w:rtl/>
        </w:rPr>
        <w:t>הצעה ל</w:t>
      </w:r>
      <w:r w:rsidR="00C258D8" w:rsidRPr="004E773C">
        <w:rPr>
          <w:rFonts w:hint="cs"/>
          <w:b/>
          <w:bCs/>
          <w:rtl/>
        </w:rPr>
        <w:t xml:space="preserve">תשובות </w:t>
      </w:r>
      <w:r w:rsidR="00AB7027">
        <w:rPr>
          <w:rFonts w:hint="cs"/>
          <w:b/>
          <w:bCs/>
          <w:rtl/>
        </w:rPr>
        <w:t xml:space="preserve">נכונות </w:t>
      </w:r>
      <w:r w:rsidR="00C258D8" w:rsidRPr="004E773C">
        <w:rPr>
          <w:rFonts w:hint="cs"/>
          <w:b/>
          <w:bCs/>
          <w:rtl/>
        </w:rPr>
        <w:t>אפשריות</w:t>
      </w:r>
    </w:p>
    <w:p w14:paraId="49551CE7" w14:textId="77777777" w:rsidR="00E255A1" w:rsidRDefault="00E255A1" w:rsidP="00C258D8">
      <w:pPr>
        <w:jc w:val="center"/>
        <w:rPr>
          <w:rFonts w:hint="cs"/>
          <w:b/>
          <w:bCs/>
          <w:rtl/>
        </w:rPr>
      </w:pPr>
    </w:p>
    <w:p w14:paraId="6142AD59" w14:textId="77777777" w:rsidR="00E255A1" w:rsidRPr="004E773C" w:rsidRDefault="00E255A1" w:rsidP="00C258D8">
      <w:pPr>
        <w:jc w:val="center"/>
        <w:rPr>
          <w:rFonts w:hint="cs"/>
          <w:b/>
          <w:bCs/>
          <w:rtl/>
        </w:rPr>
      </w:pPr>
    </w:p>
    <w:p w14:paraId="56010A98" w14:textId="77777777" w:rsidR="00D711E1" w:rsidRPr="00E255A1" w:rsidRDefault="00E255A1" w:rsidP="00E255A1">
      <w:pPr>
        <w:numPr>
          <w:ilvl w:val="0"/>
          <w:numId w:val="35"/>
        </w:numPr>
        <w:spacing w:line="360" w:lineRule="auto"/>
        <w:rPr>
          <w:rFonts w:hint="cs"/>
          <w:rtl/>
        </w:rPr>
      </w:pPr>
      <w:r w:rsidRPr="00E255A1">
        <w:rPr>
          <w:rFonts w:hint="cs"/>
          <w:rtl/>
        </w:rPr>
        <w:t>יש להוסיף סימולים של אטומי פחמן ומימן במקומות המתאימים.</w:t>
      </w:r>
    </w:p>
    <w:p w14:paraId="01004C34" w14:textId="77777777" w:rsidR="00D711E1" w:rsidRDefault="00181886" w:rsidP="004E773C">
      <w:pPr>
        <w:numPr>
          <w:ilvl w:val="0"/>
          <w:numId w:val="35"/>
        </w:numPr>
        <w:spacing w:line="360" w:lineRule="auto"/>
        <w:rPr>
          <w:rFonts w:hint="cs"/>
          <w:rtl/>
        </w:rPr>
      </w:pPr>
      <w:r>
        <w:rPr>
          <w:rFonts w:hint="cs"/>
          <w:rtl/>
        </w:rPr>
        <w:t xml:space="preserve">המימן </w:t>
      </w:r>
      <w:r w:rsidR="004E773C">
        <w:rPr>
          <w:rFonts w:hint="cs"/>
          <w:rtl/>
        </w:rPr>
        <w:t>ש</w:t>
      </w:r>
      <w:r>
        <w:rPr>
          <w:rFonts w:hint="cs"/>
          <w:rtl/>
        </w:rPr>
        <w:t xml:space="preserve">קשור לחמצן (מסומן בעיגול) הוא הטעון במטען </w:t>
      </w:r>
      <w:r w:rsidR="00E255A1">
        <w:rPr>
          <w:rFonts w:hint="cs"/>
          <w:rtl/>
        </w:rPr>
        <w:t>ה</w:t>
      </w:r>
      <w:r>
        <w:rPr>
          <w:rFonts w:hint="cs"/>
          <w:rtl/>
        </w:rPr>
        <w:t xml:space="preserve">חלקי </w:t>
      </w:r>
      <w:r w:rsidR="00E255A1">
        <w:rPr>
          <w:rFonts w:hint="cs"/>
          <w:rtl/>
        </w:rPr>
        <w:t>ה</w:t>
      </w:r>
      <w:r>
        <w:rPr>
          <w:rFonts w:hint="cs"/>
          <w:rtl/>
        </w:rPr>
        <w:t xml:space="preserve">חיובי הגדול ביותר כיוון שהוא המימן שקשור לאטום הכי </w:t>
      </w:r>
      <w:proofErr w:type="spellStart"/>
      <w:r>
        <w:rPr>
          <w:rFonts w:hint="cs"/>
          <w:rtl/>
        </w:rPr>
        <w:t>אלקטרושלילי</w:t>
      </w:r>
      <w:proofErr w:type="spellEnd"/>
      <w:r>
        <w:rPr>
          <w:rFonts w:hint="cs"/>
          <w:rtl/>
        </w:rPr>
        <w:t xml:space="preserve"> (בהשוואה לפחמן ולחנקן)</w:t>
      </w:r>
      <w:r w:rsidR="004E773C">
        <w:rPr>
          <w:rFonts w:hint="cs"/>
          <w:rtl/>
        </w:rPr>
        <w:t>, ולכן אלקטרוני הקשר נמשכים חזק יותר לחמצן ומשאירים את המימן הכי חשוף מאלקטרונים.</w:t>
      </w:r>
      <w:r>
        <w:rPr>
          <w:rFonts w:hint="cs"/>
          <w:rtl/>
        </w:rPr>
        <w:t xml:space="preserve"> </w:t>
      </w:r>
    </w:p>
    <w:p w14:paraId="03781859" w14:textId="4361E865" w:rsidR="00181886" w:rsidRDefault="00681588" w:rsidP="00181886">
      <w:pPr>
        <w:spacing w:line="360" w:lineRule="auto"/>
        <w:rPr>
          <w:rFonts w:hint="cs"/>
          <w:rtl/>
        </w:rPr>
      </w:pPr>
      <w:r>
        <w:rPr>
          <w:rFonts w:hint="cs"/>
          <w:noProof/>
          <w:rtl/>
        </w:rPr>
        <mc:AlternateContent>
          <mc:Choice Requires="wpg">
            <w:drawing>
              <wp:anchor distT="0" distB="0" distL="114300" distR="114300" simplePos="0" relativeHeight="251662336" behindDoc="0" locked="0" layoutInCell="1" allowOverlap="1" wp14:anchorId="45945A3F" wp14:editId="0D4C8719">
                <wp:simplePos x="0" y="0"/>
                <wp:positionH relativeFrom="column">
                  <wp:posOffset>1779270</wp:posOffset>
                </wp:positionH>
                <wp:positionV relativeFrom="paragraph">
                  <wp:posOffset>79375</wp:posOffset>
                </wp:positionV>
                <wp:extent cx="1878330" cy="1111885"/>
                <wp:effectExtent l="7620" t="635" r="0" b="1905"/>
                <wp:wrapNone/>
                <wp:docPr id="868443928" name="Group 248" descr="נוסחת מבנה של סימון של מימן חשוף מאלקטרונים על מולקולת פרצטמ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1111885"/>
                          <a:chOff x="3238" y="7380"/>
                          <a:chExt cx="2958" cy="1751"/>
                        </a:xfrm>
                      </wpg:grpSpPr>
                      <wpg:grpSp>
                        <wpg:cNvPr id="662295844" name="Group 212"/>
                        <wpg:cNvGrpSpPr>
                          <a:grpSpLocks/>
                        </wpg:cNvGrpSpPr>
                        <wpg:grpSpPr bwMode="auto">
                          <a:xfrm>
                            <a:off x="3238" y="7380"/>
                            <a:ext cx="2958" cy="1751"/>
                            <a:chOff x="2140" y="1685"/>
                            <a:chExt cx="2958" cy="1751"/>
                          </a:xfrm>
                        </wpg:grpSpPr>
                        <wpg:grpSp>
                          <wpg:cNvPr id="209003389" name="Group 213"/>
                          <wpg:cNvGrpSpPr>
                            <a:grpSpLocks/>
                          </wpg:cNvGrpSpPr>
                          <wpg:grpSpPr bwMode="auto">
                            <a:xfrm>
                              <a:off x="2140" y="1685"/>
                              <a:ext cx="2922" cy="1751"/>
                              <a:chOff x="2140" y="1685"/>
                              <a:chExt cx="2922" cy="1751"/>
                            </a:xfrm>
                          </wpg:grpSpPr>
                          <wpg:grpSp>
                            <wpg:cNvPr id="1560068698" name="Group 214"/>
                            <wpg:cNvGrpSpPr>
                              <a:grpSpLocks/>
                            </wpg:cNvGrpSpPr>
                            <wpg:grpSpPr bwMode="auto">
                              <a:xfrm>
                                <a:off x="3215" y="1685"/>
                                <a:ext cx="1847" cy="1493"/>
                                <a:chOff x="3215" y="1685"/>
                                <a:chExt cx="1847" cy="1493"/>
                              </a:xfrm>
                            </wpg:grpSpPr>
                            <wps:wsp>
                              <wps:cNvPr id="2142954071" name="Text Box 215"/>
                              <wps:cNvSpPr txBox="1">
                                <a:spLocks noChangeArrowheads="1"/>
                              </wps:cNvSpPr>
                              <wps:spPr bwMode="auto">
                                <a:xfrm>
                                  <a:off x="4432" y="2732"/>
                                  <a:ext cx="56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533BF" w14:textId="77777777" w:rsidR="00277B67" w:rsidRDefault="00277B67" w:rsidP="00181886">
                                    <w:pPr>
                                      <w:bidi w:val="0"/>
                                      <w:jc w:val="center"/>
                                      <w:rPr>
                                        <w:rtl/>
                                      </w:rPr>
                                    </w:pPr>
                                    <w:r>
                                      <w:t>O</w:t>
                                    </w:r>
                                  </w:p>
                                </w:txbxContent>
                              </wps:txbx>
                              <wps:bodyPr rot="0" vert="horz" wrap="square" lIns="91440" tIns="45720" rIns="91440" bIns="45720" anchor="t" anchorCtr="0" upright="1">
                                <a:noAutofit/>
                              </wps:bodyPr>
                            </wps:wsp>
                            <wpg:grpSp>
                              <wpg:cNvPr id="999118779" name="Group 216"/>
                              <wpg:cNvGrpSpPr>
                                <a:grpSpLocks/>
                              </wpg:cNvGrpSpPr>
                              <wpg:grpSpPr bwMode="auto">
                                <a:xfrm>
                                  <a:off x="3215" y="2293"/>
                                  <a:ext cx="765" cy="885"/>
                                  <a:chOff x="3055" y="9415"/>
                                  <a:chExt cx="765" cy="885"/>
                                </a:xfrm>
                              </wpg:grpSpPr>
                              <wps:wsp>
                                <wps:cNvPr id="1053353103" name="AutoShape 217"/>
                                <wps:cNvSpPr>
                                  <a:spLocks noChangeArrowheads="1"/>
                                </wps:cNvSpPr>
                                <wps:spPr bwMode="auto">
                                  <a:xfrm rot="-5400000">
                                    <a:off x="2995" y="9475"/>
                                    <a:ext cx="885" cy="765"/>
                                  </a:xfrm>
                                  <a:prstGeom prst="hexagon">
                                    <a:avLst>
                                      <a:gd name="adj" fmla="val 2892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673348" name="Line 218"/>
                                <wps:cNvCnPr>
                                  <a:cxnSpLocks noChangeShapeType="1"/>
                                </wps:cNvCnPr>
                                <wps:spPr bwMode="auto">
                                  <a:xfrm>
                                    <a:off x="3131" y="9679"/>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127968" name="Line 219"/>
                                <wps:cNvCnPr>
                                  <a:cxnSpLocks noChangeShapeType="1"/>
                                </wps:cNvCnPr>
                                <wps:spPr bwMode="auto">
                                  <a:xfrm rot="122033">
                                    <a:off x="3444" y="9517"/>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159784" name="Line 220"/>
                                <wps:cNvCnPr>
                                  <a:cxnSpLocks noChangeShapeType="1"/>
                                </wps:cNvCnPr>
                                <wps:spPr bwMode="auto">
                                  <a:xfrm rot="21477967" flipH="1">
                                    <a:off x="3420" y="10021"/>
                                    <a:ext cx="326"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65545762" name="Group 221"/>
                              <wpg:cNvGrpSpPr>
                                <a:grpSpLocks/>
                              </wpg:cNvGrpSpPr>
                              <wpg:grpSpPr bwMode="auto">
                                <a:xfrm>
                                  <a:off x="3991" y="1685"/>
                                  <a:ext cx="1071" cy="836"/>
                                  <a:chOff x="3554" y="3626"/>
                                  <a:chExt cx="1071" cy="836"/>
                                </a:xfrm>
                              </wpg:grpSpPr>
                              <wpg:grpSp>
                                <wpg:cNvPr id="288547536" name="Group 222"/>
                                <wpg:cNvGrpSpPr>
                                  <a:grpSpLocks/>
                                </wpg:cNvGrpSpPr>
                                <wpg:grpSpPr bwMode="auto">
                                  <a:xfrm>
                                    <a:off x="3554" y="4224"/>
                                    <a:ext cx="712" cy="235"/>
                                    <a:chOff x="3831" y="9405"/>
                                    <a:chExt cx="712" cy="235"/>
                                  </a:xfrm>
                                </wpg:grpSpPr>
                                <wps:wsp>
                                  <wps:cNvPr id="1854032676" name="Line 223"/>
                                  <wps:cNvCnPr>
                                    <a:cxnSpLocks noChangeShapeType="1"/>
                                  </wps:cNvCnPr>
                                  <wps:spPr bwMode="auto">
                                    <a:xfrm flipV="1">
                                      <a:off x="3831" y="941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770942" name="Line 224"/>
                                  <wps:cNvCnPr>
                                    <a:cxnSpLocks noChangeShapeType="1"/>
                                  </wps:cNvCnPr>
                                  <wps:spPr bwMode="auto">
                                    <a:xfrm flipH="1" flipV="1">
                                      <a:off x="4192" y="9405"/>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24421322" name="Line 225"/>
                                <wps:cNvCnPr>
                                  <a:cxnSpLocks noChangeShapeType="1"/>
                                </wps:cNvCnPr>
                                <wps:spPr bwMode="auto">
                                  <a:xfrm flipV="1">
                                    <a:off x="4274" y="4234"/>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56864907" name="Group 226"/>
                                <wpg:cNvGrpSpPr>
                                  <a:grpSpLocks/>
                                </wpg:cNvGrpSpPr>
                                <wpg:grpSpPr bwMode="auto">
                                  <a:xfrm>
                                    <a:off x="3667" y="3626"/>
                                    <a:ext cx="512" cy="836"/>
                                    <a:chOff x="3667" y="3626"/>
                                    <a:chExt cx="512" cy="836"/>
                                  </a:xfrm>
                                </wpg:grpSpPr>
                                <wpg:grpSp>
                                  <wpg:cNvPr id="712876982" name="Group 227"/>
                                  <wpg:cNvGrpSpPr>
                                    <a:grpSpLocks/>
                                  </wpg:cNvGrpSpPr>
                                  <wpg:grpSpPr bwMode="auto">
                                    <a:xfrm>
                                      <a:off x="3667" y="3626"/>
                                      <a:ext cx="512" cy="836"/>
                                      <a:chOff x="3667" y="3626"/>
                                      <a:chExt cx="512" cy="836"/>
                                    </a:xfrm>
                                  </wpg:grpSpPr>
                                  <wpg:grpSp>
                                    <wpg:cNvPr id="811081431" name="Group 228"/>
                                    <wpg:cNvGrpSpPr>
                                      <a:grpSpLocks/>
                                    </wpg:cNvGrpSpPr>
                                    <wpg:grpSpPr bwMode="auto">
                                      <a:xfrm>
                                        <a:off x="3667" y="4062"/>
                                        <a:ext cx="500" cy="400"/>
                                        <a:chOff x="4519" y="5001"/>
                                        <a:chExt cx="500" cy="400"/>
                                      </a:xfrm>
                                    </wpg:grpSpPr>
                                    <wps:wsp>
                                      <wps:cNvPr id="1750044851" name="Rectangle 229"/>
                                      <wps:cNvSpPr>
                                        <a:spLocks noChangeArrowheads="1"/>
                                      </wps:cNvSpPr>
                                      <wps:spPr bwMode="auto">
                                        <a:xfrm>
                                          <a:off x="4688" y="5089"/>
                                          <a:ext cx="17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180590" name="Text Box 230"/>
                                      <wps:cNvSpPr txBox="1">
                                        <a:spLocks noChangeArrowheads="1"/>
                                      </wps:cNvSpPr>
                                      <wps:spPr bwMode="auto">
                                        <a:xfrm>
                                          <a:off x="4519" y="5001"/>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EA16" w14:textId="77777777" w:rsidR="00277B67" w:rsidRDefault="00277B67" w:rsidP="00181886">
                                            <w:pPr>
                                              <w:bidi w:val="0"/>
                                              <w:jc w:val="center"/>
                                            </w:pPr>
                                            <w:r>
                                              <w:t>N</w:t>
                                            </w:r>
                                          </w:p>
                                        </w:txbxContent>
                                      </wps:txbx>
                                      <wps:bodyPr rot="0" vert="horz" wrap="square" lIns="91440" tIns="45720" rIns="91440" bIns="45720" anchor="t" anchorCtr="0" upright="1">
                                        <a:noAutofit/>
                                      </wps:bodyPr>
                                    </wps:wsp>
                                  </wpg:grpSp>
                                  <wps:wsp>
                                    <wps:cNvPr id="1666278556" name="Text Box 231"/>
                                    <wps:cNvSpPr txBox="1">
                                      <a:spLocks noChangeArrowheads="1"/>
                                    </wps:cNvSpPr>
                                    <wps:spPr bwMode="auto">
                                      <a:xfrm>
                                        <a:off x="3679" y="3626"/>
                                        <a:ext cx="5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63E9F" w14:textId="77777777" w:rsidR="00277B67" w:rsidRDefault="00277B67" w:rsidP="00181886">
                                          <w:pPr>
                                            <w:bidi w:val="0"/>
                                            <w:jc w:val="center"/>
                                            <w:rPr>
                                              <w:rtl/>
                                            </w:rPr>
                                          </w:pPr>
                                          <w:r>
                                            <w:t>H</w:t>
                                          </w:r>
                                        </w:p>
                                      </w:txbxContent>
                                    </wps:txbx>
                                    <wps:bodyPr rot="0" vert="horz" wrap="square" lIns="91440" tIns="45720" rIns="91440" bIns="45720" anchor="t" anchorCtr="0" upright="1">
                                      <a:noAutofit/>
                                    </wps:bodyPr>
                                  </wps:wsp>
                                </wpg:grpSp>
                                <wps:wsp>
                                  <wps:cNvPr id="1996314371" name="Line 232"/>
                                  <wps:cNvCnPr>
                                    <a:cxnSpLocks noChangeShapeType="1"/>
                                  </wps:cNvCnPr>
                                  <wps:spPr bwMode="auto">
                                    <a:xfrm>
                                      <a:off x="3920" y="3958"/>
                                      <a:ext cx="0" cy="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57080870" name="Group 233"/>
                              <wpg:cNvGrpSpPr>
                                <a:grpSpLocks/>
                              </wpg:cNvGrpSpPr>
                              <wpg:grpSpPr bwMode="auto">
                                <a:xfrm>
                                  <a:off x="4686" y="2499"/>
                                  <a:ext cx="65" cy="322"/>
                                  <a:chOff x="4514" y="4823"/>
                                  <a:chExt cx="65" cy="322"/>
                                </a:xfrm>
                              </wpg:grpSpPr>
                              <wps:wsp>
                                <wps:cNvPr id="1128002992" name="Line 234"/>
                                <wps:cNvCnPr>
                                  <a:cxnSpLocks noChangeShapeType="1"/>
                                </wps:cNvCnPr>
                                <wps:spPr bwMode="auto">
                                  <a:xfrm>
                                    <a:off x="4514" y="4823"/>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8181950" name="Line 235"/>
                                <wps:cNvCnPr>
                                  <a:cxnSpLocks noChangeShapeType="1"/>
                                </wps:cNvCnPr>
                                <wps:spPr bwMode="auto">
                                  <a:xfrm>
                                    <a:off x="4579" y="4823"/>
                                    <a:ext cx="0" cy="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24825511" name="Group 236"/>
                            <wpg:cNvGrpSpPr>
                              <a:grpSpLocks/>
                            </wpg:cNvGrpSpPr>
                            <wpg:grpSpPr bwMode="auto">
                              <a:xfrm>
                                <a:off x="2140" y="2838"/>
                                <a:ext cx="1072" cy="598"/>
                                <a:chOff x="2140" y="2838"/>
                                <a:chExt cx="1072" cy="598"/>
                              </a:xfrm>
                            </wpg:grpSpPr>
                            <wps:wsp>
                              <wps:cNvPr id="1816698230" name="Line 237"/>
                              <wps:cNvCnPr>
                                <a:cxnSpLocks noChangeShapeType="1"/>
                              </wps:cNvCnPr>
                              <wps:spPr bwMode="auto">
                                <a:xfrm flipV="1">
                                  <a:off x="2861" y="2963"/>
                                  <a:ext cx="351"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103271" name="Text Box 238"/>
                              <wps:cNvSpPr txBox="1">
                                <a:spLocks noChangeArrowheads="1"/>
                              </wps:cNvSpPr>
                              <wps:spPr bwMode="auto">
                                <a:xfrm>
                                  <a:off x="2513" y="3036"/>
                                  <a:ext cx="6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A482E" w14:textId="77777777" w:rsidR="00277B67" w:rsidRDefault="00277B67" w:rsidP="00181886">
                                    <w:pPr>
                                      <w:bidi w:val="0"/>
                                    </w:pPr>
                                    <w:r>
                                      <w:t>O</w:t>
                                    </w:r>
                                  </w:p>
                                </w:txbxContent>
                              </wps:txbx>
                              <wps:bodyPr rot="0" vert="horz" wrap="square" lIns="91440" tIns="45720" rIns="91440" bIns="45720" anchor="t" anchorCtr="0" upright="1">
                                <a:noAutofit/>
                              </wps:bodyPr>
                            </wps:wsp>
                            <wps:wsp>
                              <wps:cNvPr id="627973231" name="Line 239"/>
                              <wps:cNvCnPr>
                                <a:cxnSpLocks noChangeShapeType="1"/>
                              </wps:cNvCnPr>
                              <wps:spPr bwMode="auto">
                                <a:xfrm flipH="1" flipV="1">
                                  <a:off x="2436" y="3065"/>
                                  <a:ext cx="201"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350909" name="Text Box 240"/>
                              <wps:cNvSpPr txBox="1">
                                <a:spLocks noChangeArrowheads="1"/>
                              </wps:cNvSpPr>
                              <wps:spPr bwMode="auto">
                                <a:xfrm>
                                  <a:off x="2140" y="2838"/>
                                  <a:ext cx="49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794E9" w14:textId="77777777" w:rsidR="00277B67" w:rsidRDefault="00277B67" w:rsidP="00181886">
                                    <w:pPr>
                                      <w:bidi w:val="0"/>
                                      <w:rPr>
                                        <w:rtl/>
                                      </w:rPr>
                                    </w:pPr>
                                    <w:r>
                                      <w:t>H</w:t>
                                    </w:r>
                                  </w:p>
                                </w:txbxContent>
                              </wps:txbx>
                              <wps:bodyPr rot="0" vert="horz" wrap="square" lIns="91440" tIns="45720" rIns="91440" bIns="45720" anchor="t" anchorCtr="0" upright="1">
                                <a:noAutofit/>
                              </wps:bodyPr>
                            </wps:wsp>
                          </wpg:grpSp>
                        </wpg:grpSp>
                        <wps:wsp>
                          <wps:cNvPr id="815661999" name="Text Box 241"/>
                          <wps:cNvSpPr txBox="1">
                            <a:spLocks noChangeArrowheads="1"/>
                          </wps:cNvSpPr>
                          <wps:spPr bwMode="auto">
                            <a:xfrm>
                              <a:off x="4032" y="1928"/>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505" w14:textId="77777777" w:rsidR="00277B67" w:rsidRDefault="00277B67" w:rsidP="00181886">
                                <w:pPr>
                                  <w:bidi w:val="0"/>
                                  <w:jc w:val="center"/>
                                  <w:rPr>
                                    <w:b/>
                                    <w:bCs/>
                                    <w:sz w:val="16"/>
                                    <w:szCs w:val="16"/>
                                    <w:rtl/>
                                  </w:rPr>
                                </w:pPr>
                              </w:p>
                            </w:txbxContent>
                          </wps:txbx>
                          <wps:bodyPr rot="0" vert="horz" wrap="square" lIns="91440" tIns="45720" rIns="91440" bIns="45720" anchor="t" anchorCtr="0" upright="1">
                            <a:noAutofit/>
                          </wps:bodyPr>
                        </wps:wsp>
                        <wps:wsp>
                          <wps:cNvPr id="112986777" name="Text Box 242"/>
                          <wps:cNvSpPr txBox="1">
                            <a:spLocks noChangeArrowheads="1"/>
                          </wps:cNvSpPr>
                          <wps:spPr bwMode="auto">
                            <a:xfrm>
                              <a:off x="4623" y="2507"/>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C2C2" w14:textId="77777777" w:rsidR="00277B67" w:rsidRDefault="00277B67" w:rsidP="00181886">
                                <w:pPr>
                                  <w:bidi w:val="0"/>
                                  <w:jc w:val="center"/>
                                  <w:rPr>
                                    <w:b/>
                                    <w:bCs/>
                                    <w:sz w:val="16"/>
                                    <w:szCs w:val="16"/>
                                    <w:rtl/>
                                  </w:rPr>
                                </w:pPr>
                              </w:p>
                            </w:txbxContent>
                          </wps:txbx>
                          <wps:bodyPr rot="0" vert="horz" wrap="square" lIns="91440" tIns="45720" rIns="91440" bIns="45720" anchor="t" anchorCtr="0" upright="1">
                            <a:noAutofit/>
                          </wps:bodyPr>
                        </wps:wsp>
                        <wps:wsp>
                          <wps:cNvPr id="746597689" name="Text Box 243"/>
                          <wps:cNvSpPr txBox="1">
                            <a:spLocks noChangeArrowheads="1"/>
                          </wps:cNvSpPr>
                          <wps:spPr bwMode="auto">
                            <a:xfrm>
                              <a:off x="2809" y="3035"/>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2A22" w14:textId="77777777" w:rsidR="00277B67" w:rsidRPr="00D83CD0" w:rsidRDefault="00277B67" w:rsidP="00181886">
                                <w:pPr>
                                  <w:rPr>
                                    <w:rFonts w:hint="cs"/>
                                    <w:szCs w:val="16"/>
                                    <w:rtl/>
                                  </w:rPr>
                                </w:pPr>
                              </w:p>
                            </w:txbxContent>
                          </wps:txbx>
                          <wps:bodyPr rot="0" vert="horz" wrap="square" lIns="91440" tIns="45720" rIns="91440" bIns="45720" anchor="t" anchorCtr="0" upright="1">
                            <a:noAutofit/>
                          </wps:bodyPr>
                        </wps:wsp>
                        <wps:wsp>
                          <wps:cNvPr id="669511913" name="Text Box 244"/>
                          <wps:cNvSpPr txBox="1">
                            <a:spLocks noChangeArrowheads="1"/>
                          </wps:cNvSpPr>
                          <wps:spPr bwMode="auto">
                            <a:xfrm>
                              <a:off x="2348" y="2887"/>
                              <a:ext cx="47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0D93" w14:textId="77777777" w:rsidR="00277B67" w:rsidRPr="00D83CD0" w:rsidRDefault="00277B67" w:rsidP="00181886">
                                <w:pPr>
                                  <w:rPr>
                                    <w:sz w:val="16"/>
                                    <w:rtl/>
                                  </w:rPr>
                                </w:pPr>
                              </w:p>
                            </w:txbxContent>
                          </wps:txbx>
                          <wps:bodyPr rot="0" vert="horz" wrap="square" lIns="91440" tIns="45720" rIns="91440" bIns="45720" anchor="t" anchorCtr="0" upright="1">
                            <a:noAutofit/>
                          </wps:bodyPr>
                        </wps:wsp>
                      </wpg:grpSp>
                      <wps:wsp>
                        <wps:cNvPr id="1630027706" name="Oval 247"/>
                        <wps:cNvSpPr>
                          <a:spLocks noChangeArrowheads="1"/>
                        </wps:cNvSpPr>
                        <wps:spPr bwMode="auto">
                          <a:xfrm>
                            <a:off x="3238" y="8460"/>
                            <a:ext cx="48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45A3F" id="Group 248" o:spid="_x0000_s1180" alt="נוסחת מבנה של סימון של מימן חשוף מאלקטרונים על מולקולת פרצטמול" style="position:absolute;left:0;text-align:left;margin-left:140.1pt;margin-top:6.25pt;width:147.9pt;height:87.55pt;z-index:251662336" coordorigin="3238,7380" coordsize="2958,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">
                <v:group id="Group 212" o:spid="_x0000_s1181" style="position:absolute;left:3238;top:7380;width:2958;height:1751" coordorigin="2140,1685" coordsize="2958,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">
                  <v:group id="Group 213" o:spid="_x0000_s1182" style="position:absolute;left:2140;top:1685;width:2922;height:1751" coordorigin="2140,1685" coordsize="292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">
                    <v:group id="Group 214" o:spid="_x0000_s1183" style="position:absolute;left:3215;top:1685;width:1847;height:1493" coordorigin="3215,1685" coordsize="1847,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">
                      <v:shape id="Text Box 215" o:spid="_x0000_s1184" type="#_x0000_t202" style="position:absolute;left:4432;top:2732;width:56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" filled="f" stroked="f">
                        <v:textbox>
                          <w:txbxContent>
                            <w:p w14:paraId="2EC533BF" w14:textId="77777777" w:rsidR="00277B67" w:rsidRDefault="00277B67" w:rsidP="00181886">
                              <w:pPr>
                                <w:bidi w:val="0"/>
                                <w:jc w:val="center"/>
                                <w:rPr>
                                  <w:rtl/>
                                </w:rPr>
                              </w:pPr>
                              <w:r>
                                <w:t>O</w:t>
                              </w:r>
                            </w:p>
                          </w:txbxContent>
                        </v:textbox>
                      </v:shape>
                      <v:group id="Group 216" o:spid="_x0000_s1185" style="position:absolute;left:3215;top:2293;width:765;height:885" coordorigin="3055,9415" coordsize="7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">
                        <v:shape id="AutoShape 217" o:spid="_x0000_s1186" type="#_x0000_t9" style="position:absolute;left:2995;top:9475;width:885;height:7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" filled="f"/>
                        <v:line id="Line 218" o:spid="_x0000_s1187" style="position:absolute;visibility:visible;mso-wrap-style:square" from="3131,9679" to="313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"/>
                        <v:line id="Line 219" o:spid="_x0000_s1188" style="position:absolute;rotation:133293fd;visibility:visible;mso-wrap-style:square" from="3444,9517" to="3770,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"/>
                        <v:line id="Line 220" o:spid="_x0000_s1189" style="position:absolute;rotation:133293fd;flip:x;visibility:visible;mso-wrap-style:square" from="3420,10021" to="3746,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"/>
                      </v:group>
                      <v:group id="Group 221" o:spid="_x0000_s1190" style="position:absolute;left:3991;top:1685;width:1071;height:836" coordorigin="3554,3626" coordsize="10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">
                        <v:group id="Group 222" o:spid="_x0000_s1191" style="position:absolute;left:3554;top:4224;width:712;height:235" coordorigin="3831,9405" coordsize="71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">
                          <v:line id="Line 223" o:spid="_x0000_s1192" style="position:absolute;flip:y;visibility:visible;mso-wrap-style:square" from="3831,9415" to="4182,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"/>
                          <v:line id="Line 224" o:spid="_x0000_s1193" style="position:absolute;flip:x y;visibility:visible;mso-wrap-style:square" from="4192,9405" to="45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"/>
                        </v:group>
                        <v:line id="Line 225" o:spid="_x0000_s1194" style="position:absolute;flip:y;visibility:visible;mso-wrap-style:square" from="4274,4234" to="4625,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"/>
                        <v:group id="Group 226" o:spid="_x0000_s1195" style="position:absolute;left:3667;top:3626;width:512;height:836" coordorigin="3667,3626" coordsize="5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">
                          <v:group id="Group 227" o:spid="_x0000_s1196" style="position:absolute;left:3667;top:3626;width:512;height:836" coordorigin="3667,3626" coordsize="5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">
                            <v:group id="Group 228" o:spid="_x0000_s1197" style="position:absolute;left:3667;top:4062;width:500;height:400" coordorigin="4519,5001" coordsize="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">
                              <v:rect id="Rectangle 229" o:spid="_x0000_s1198" style="position:absolute;left:4688;top:5089;width:1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" stroked="f"/>
                              <v:shape id="Text Box 230" o:spid="_x0000_s1199" type="#_x0000_t202" style="position:absolute;left:4519;top:5001;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" filled="f" stroked="f">
                                <v:textbox>
                                  <w:txbxContent>
                                    <w:p w14:paraId="7400EA16" w14:textId="77777777" w:rsidR="00277B67" w:rsidRDefault="00277B67" w:rsidP="00181886">
                                      <w:pPr>
                                        <w:bidi w:val="0"/>
                                        <w:jc w:val="center"/>
                                      </w:pPr>
                                      <w:r>
                                        <w:t>N</w:t>
                                      </w:r>
                                    </w:p>
                                  </w:txbxContent>
                                </v:textbox>
                              </v:shape>
                            </v:group>
                            <v:shape id="Text Box 231" o:spid="_x0000_s1200" type="#_x0000_t202" style="position:absolute;left:3679;top:3626;width: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" filled="f" stroked="f">
                              <v:textbox>
                                <w:txbxContent>
                                  <w:p w14:paraId="53B63E9F" w14:textId="77777777" w:rsidR="00277B67" w:rsidRDefault="00277B67" w:rsidP="00181886">
                                    <w:pPr>
                                      <w:bidi w:val="0"/>
                                      <w:jc w:val="center"/>
                                      <w:rPr>
                                        <w:rtl/>
                                      </w:rPr>
                                    </w:pPr>
                                    <w:r>
                                      <w:t>H</w:t>
                                    </w:r>
                                  </w:p>
                                </w:txbxContent>
                              </v:textbox>
                            </v:shape>
                          </v:group>
                          <v:line id="Line 232" o:spid="_x0000_s1201" style="position:absolute;visibility:visible;mso-wrap-style:square" from="3920,3958" to="3920,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"/>
                        </v:group>
                      </v:group>
                      <v:group id="Group 233" o:spid="_x0000_s1202" style="position:absolute;left:4686;top:2499;width:65;height:322" coordorigin="4514,4823" coordsize="6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">
                        <v:line id="Line 234" o:spid="_x0000_s1203" style="position:absolute;visibility:visible;mso-wrap-style:square" from="4514,4823" to="4514,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"/>
                        <v:line id="Line 235" o:spid="_x0000_s1204" style="position:absolute;visibility:visible;mso-wrap-style:square" from="4579,4823" to="4579,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"/>
                      </v:group>
                    </v:group>
                    <v:group id="Group 236" o:spid="_x0000_s1205" style="position:absolute;left:2140;top:2838;width:1072;height:598" coordorigin="2140,2838" coordsize="107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">
                      <v:line id="Line 237" o:spid="_x0000_s1206" style="position:absolute;flip:y;visibility:visible;mso-wrap-style:square" from="2861,2963" to="3212,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"/>
                      <v:shape id="Text Box 238" o:spid="_x0000_s1207" type="#_x0000_t202" style="position:absolute;left:2513;top:3036;width:68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" filled="f" stroked="f">
                        <v:textbox>
                          <w:txbxContent>
                            <w:p w14:paraId="4A0A482E" w14:textId="77777777" w:rsidR="00277B67" w:rsidRDefault="00277B67" w:rsidP="00181886">
                              <w:pPr>
                                <w:bidi w:val="0"/>
                              </w:pPr>
                              <w:r>
                                <w:t>O</w:t>
                              </w:r>
                            </w:p>
                          </w:txbxContent>
                        </v:textbox>
                      </v:shape>
                      <v:line id="Line 239" o:spid="_x0000_s1208" style="position:absolute;flip:x y;visibility:visible;mso-wrap-style:square" from="2436,3065" to="263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"/>
                      <v:shape id="Text Box 240" o:spid="_x0000_s1209" type="#_x0000_t202" style="position:absolute;left:2140;top:2838;width:49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" filled="f" stroked="f">
                        <v:textbox>
                          <w:txbxContent>
                            <w:p w14:paraId="7E2794E9" w14:textId="77777777" w:rsidR="00277B67" w:rsidRDefault="00277B67" w:rsidP="00181886">
                              <w:pPr>
                                <w:bidi w:val="0"/>
                                <w:rPr>
                                  <w:rtl/>
                                </w:rPr>
                              </w:pPr>
                              <w:r>
                                <w:t>H</w:t>
                              </w:r>
                            </w:p>
                          </w:txbxContent>
                        </v:textbox>
                      </v:shape>
                    </v:group>
                  </v:group>
                  <v:shape id="Text Box 241" o:spid="_x0000_s1210" type="#_x0000_t202" style="position:absolute;left:4032;top:1928;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" filled="f" stroked="f">
                    <v:textbox>
                      <w:txbxContent>
                        <w:p w14:paraId="332B7505" w14:textId="77777777" w:rsidR="00277B67" w:rsidRDefault="00277B67" w:rsidP="00181886">
                          <w:pPr>
                            <w:bidi w:val="0"/>
                            <w:jc w:val="center"/>
                            <w:rPr>
                              <w:b/>
                              <w:bCs/>
                              <w:sz w:val="16"/>
                              <w:szCs w:val="16"/>
                              <w:rtl/>
                            </w:rPr>
                          </w:pPr>
                        </w:p>
                      </w:txbxContent>
                    </v:textbox>
                  </v:shape>
                  <v:shape id="Text Box 242" o:spid="_x0000_s1211" type="#_x0000_t202" style="position:absolute;left:4623;top:2507;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" filled="f" stroked="f">
                    <v:textbox>
                      <w:txbxContent>
                        <w:p w14:paraId="2A3BC2C2" w14:textId="77777777" w:rsidR="00277B67" w:rsidRDefault="00277B67" w:rsidP="00181886">
                          <w:pPr>
                            <w:bidi w:val="0"/>
                            <w:jc w:val="center"/>
                            <w:rPr>
                              <w:b/>
                              <w:bCs/>
                              <w:sz w:val="16"/>
                              <w:szCs w:val="16"/>
                              <w:rtl/>
                            </w:rPr>
                          </w:pPr>
                        </w:p>
                      </w:txbxContent>
                    </v:textbox>
                  </v:shape>
                  <v:shape id="Text Box 243" o:spid="_x0000_s1212" type="#_x0000_t202" style="position:absolute;left:2809;top:3035;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" filled="f" stroked="f">
                    <v:textbox>
                      <w:txbxContent>
                        <w:p w14:paraId="2F942A22" w14:textId="77777777" w:rsidR="00277B67" w:rsidRPr="00D83CD0" w:rsidRDefault="00277B67" w:rsidP="00181886">
                          <w:pPr>
                            <w:rPr>
                              <w:rFonts w:hint="cs"/>
                              <w:szCs w:val="16"/>
                              <w:rtl/>
                            </w:rPr>
                          </w:pPr>
                        </w:p>
                      </w:txbxContent>
                    </v:textbox>
                  </v:shape>
                  <v:shape id="Text Box 244" o:spid="_x0000_s1213" type="#_x0000_t202" style="position:absolute;left:2348;top:2887;width:4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" filled="f" stroked="f">
                    <v:textbox>
                      <w:txbxContent>
                        <w:p w14:paraId="2A860D93" w14:textId="77777777" w:rsidR="00277B67" w:rsidRPr="00D83CD0" w:rsidRDefault="00277B67" w:rsidP="00181886">
                          <w:pPr>
                            <w:rPr>
                              <w:sz w:val="16"/>
                              <w:rtl/>
                            </w:rPr>
                          </w:pPr>
                        </w:p>
                      </w:txbxContent>
                    </v:textbox>
                  </v:shape>
                </v:group>
                <v:oval id="Oval 247" o:spid="_x0000_s1214" style="position:absolute;left:3238;top:8460;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" filled="f"/>
              </v:group>
            </w:pict>
          </mc:Fallback>
        </mc:AlternateContent>
      </w:r>
    </w:p>
    <w:p w14:paraId="314ABD51" w14:textId="77777777" w:rsidR="00181886" w:rsidRDefault="00181886" w:rsidP="00181886">
      <w:pPr>
        <w:rPr>
          <w:rFonts w:hint="cs"/>
          <w:rtl/>
        </w:rPr>
      </w:pPr>
    </w:p>
    <w:p w14:paraId="1B4D8721" w14:textId="77777777" w:rsidR="00181886" w:rsidRDefault="00181886" w:rsidP="00181886">
      <w:pPr>
        <w:rPr>
          <w:rFonts w:hint="cs"/>
          <w:rtl/>
        </w:rPr>
      </w:pPr>
    </w:p>
    <w:p w14:paraId="0845C81C" w14:textId="77777777" w:rsidR="00181886" w:rsidRDefault="00181886" w:rsidP="00181886">
      <w:pPr>
        <w:rPr>
          <w:rFonts w:hint="cs"/>
          <w:rtl/>
        </w:rPr>
      </w:pPr>
    </w:p>
    <w:p w14:paraId="781A7E19" w14:textId="77777777" w:rsidR="00181886" w:rsidRPr="004D0182" w:rsidRDefault="00181886" w:rsidP="00181886">
      <w:pPr>
        <w:rPr>
          <w:rFonts w:hint="cs"/>
          <w:rtl/>
        </w:rPr>
      </w:pPr>
    </w:p>
    <w:p w14:paraId="2B6475D0" w14:textId="77777777" w:rsidR="00D711E1" w:rsidRDefault="00D711E1" w:rsidP="00C258D8">
      <w:pPr>
        <w:jc w:val="center"/>
        <w:rPr>
          <w:rFonts w:hint="cs"/>
          <w:color w:val="FF0000"/>
          <w:rtl/>
        </w:rPr>
      </w:pPr>
    </w:p>
    <w:p w14:paraId="48087E02" w14:textId="77777777" w:rsidR="00D711E1" w:rsidRDefault="00D711E1" w:rsidP="00C258D8">
      <w:pPr>
        <w:jc w:val="center"/>
        <w:rPr>
          <w:rFonts w:hint="cs"/>
          <w:color w:val="FF0000"/>
          <w:rtl/>
        </w:rPr>
      </w:pPr>
    </w:p>
    <w:p w14:paraId="08D6FD94" w14:textId="77777777" w:rsidR="004E773C" w:rsidRDefault="004E773C" w:rsidP="004E773C">
      <w:pPr>
        <w:spacing w:line="360" w:lineRule="auto"/>
        <w:rPr>
          <w:rFonts w:hint="cs"/>
          <w:color w:val="FF0000"/>
          <w:rtl/>
        </w:rPr>
      </w:pPr>
    </w:p>
    <w:p w14:paraId="3ACACAFE" w14:textId="77777777" w:rsidR="00D711E1" w:rsidRPr="004E773C" w:rsidRDefault="000451CE" w:rsidP="00804A3E">
      <w:pPr>
        <w:spacing w:line="360" w:lineRule="auto"/>
        <w:rPr>
          <w:rFonts w:hint="cs"/>
          <w:rtl/>
        </w:rPr>
      </w:pPr>
      <w:r>
        <w:rPr>
          <w:rFonts w:hint="cs"/>
          <w:rtl/>
        </w:rPr>
        <w:t xml:space="preserve">הערה: </w:t>
      </w:r>
      <w:r w:rsidR="004E773C" w:rsidRPr="004E773C">
        <w:rPr>
          <w:rFonts w:hint="cs"/>
          <w:rtl/>
        </w:rPr>
        <w:t xml:space="preserve">יתכן שתלמיד </w:t>
      </w:r>
      <w:r w:rsidR="004E773C">
        <w:rPr>
          <w:rFonts w:hint="cs"/>
          <w:rtl/>
        </w:rPr>
        <w:t>(</w:t>
      </w:r>
      <w:r w:rsidR="00804A3E">
        <w:rPr>
          <w:rFonts w:hint="cs"/>
          <w:rtl/>
        </w:rPr>
        <w:t>עם חשיבה יצירתית</w:t>
      </w:r>
      <w:r w:rsidR="004E773C">
        <w:rPr>
          <w:rFonts w:hint="cs"/>
          <w:rtl/>
        </w:rPr>
        <w:t>)</w:t>
      </w:r>
      <w:r w:rsidR="004E773C" w:rsidRPr="004E773C">
        <w:rPr>
          <w:rFonts w:hint="cs"/>
          <w:rtl/>
        </w:rPr>
        <w:t xml:space="preserve"> יבחר ויסמן את המימן שקשור לחנקן ויציין שהחנקן קשור לפחמן </w:t>
      </w:r>
      <w:proofErr w:type="spellStart"/>
      <w:r w:rsidR="004E773C" w:rsidRPr="004E773C">
        <w:rPr>
          <w:rFonts w:hint="cs"/>
          <w:rtl/>
        </w:rPr>
        <w:t>קרבונילי</w:t>
      </w:r>
      <w:proofErr w:type="spellEnd"/>
      <w:r w:rsidR="004E773C" w:rsidRPr="004E773C">
        <w:rPr>
          <w:rFonts w:hint="cs"/>
          <w:rtl/>
        </w:rPr>
        <w:t xml:space="preserve"> </w:t>
      </w:r>
      <w:r w:rsidR="004E773C">
        <w:rPr>
          <w:rFonts w:hint="cs"/>
          <w:rtl/>
        </w:rPr>
        <w:t xml:space="preserve">(שמושך </w:t>
      </w:r>
      <w:r w:rsidR="00804A3E">
        <w:rPr>
          <w:rFonts w:hint="cs"/>
          <w:rtl/>
        </w:rPr>
        <w:t xml:space="preserve">ממנו </w:t>
      </w:r>
      <w:r w:rsidR="004E773C">
        <w:rPr>
          <w:rFonts w:hint="cs"/>
          <w:rtl/>
        </w:rPr>
        <w:t xml:space="preserve">אלקטרונים) </w:t>
      </w:r>
      <w:r w:rsidR="004E773C" w:rsidRPr="004E773C">
        <w:rPr>
          <w:rFonts w:hint="cs"/>
          <w:rtl/>
        </w:rPr>
        <w:t xml:space="preserve">כך </w:t>
      </w:r>
      <w:r w:rsidR="004E773C">
        <w:rPr>
          <w:rFonts w:hint="cs"/>
          <w:rtl/>
        </w:rPr>
        <w:t>שיתכן ש</w:t>
      </w:r>
      <w:r w:rsidR="00804A3E">
        <w:rPr>
          <w:rFonts w:hint="cs"/>
          <w:rtl/>
        </w:rPr>
        <w:t>החנקן</w:t>
      </w:r>
      <w:r w:rsidR="004E773C" w:rsidRPr="004E773C">
        <w:rPr>
          <w:rFonts w:hint="cs"/>
          <w:rtl/>
        </w:rPr>
        <w:t xml:space="preserve"> ימשוך חזק יותר את אלקטרוני הקשר עם המימן. כמובן שיש לקבל </w:t>
      </w:r>
      <w:r w:rsidR="004E773C">
        <w:rPr>
          <w:rFonts w:hint="cs"/>
          <w:rtl/>
        </w:rPr>
        <w:t>את שתי התשובות</w:t>
      </w:r>
      <w:r w:rsidR="00804A3E">
        <w:rPr>
          <w:rFonts w:hint="cs"/>
          <w:rtl/>
        </w:rPr>
        <w:t xml:space="preserve"> המוצגות כאן</w:t>
      </w:r>
      <w:r w:rsidR="004E773C" w:rsidRPr="004E773C">
        <w:rPr>
          <w:rFonts w:hint="cs"/>
          <w:rtl/>
        </w:rPr>
        <w:t xml:space="preserve">.  </w:t>
      </w:r>
    </w:p>
    <w:p w14:paraId="10DA3CE8" w14:textId="77777777" w:rsidR="00CF6003" w:rsidRDefault="00D65839" w:rsidP="002C533C">
      <w:pPr>
        <w:numPr>
          <w:ilvl w:val="0"/>
          <w:numId w:val="35"/>
        </w:numPr>
        <w:spacing w:line="360" w:lineRule="auto"/>
        <w:rPr>
          <w:rFonts w:ascii="Arial" w:hAnsi="Arial" w:hint="cs"/>
        </w:rPr>
      </w:pPr>
      <w:r>
        <w:rPr>
          <w:rFonts w:ascii="Arial" w:hAnsi="Arial" w:hint="cs"/>
          <w:rtl/>
        </w:rPr>
        <w:t xml:space="preserve">הקשר </w:t>
      </w:r>
      <w:r w:rsidR="00020861" w:rsidRPr="001D531D">
        <w:rPr>
          <w:rFonts w:ascii="Arial" w:hAnsi="Arial" w:hint="cs"/>
        </w:rPr>
        <w:t>O</w:t>
      </w:r>
      <w:r w:rsidR="00020861" w:rsidRPr="001D531D">
        <w:rPr>
          <w:rFonts w:ascii="Arial" w:hAnsi="Arial" w:hint="cs"/>
          <w:rtl/>
        </w:rPr>
        <w:t>=</w:t>
      </w:r>
      <w:r w:rsidR="00020861" w:rsidRPr="001D531D">
        <w:rPr>
          <w:rFonts w:ascii="Arial" w:hAnsi="Arial" w:hint="cs"/>
        </w:rPr>
        <w:t>C</w:t>
      </w:r>
      <w:r w:rsidR="00020861">
        <w:rPr>
          <w:rFonts w:ascii="Arial" w:hAnsi="Arial" w:hint="cs"/>
          <w:rtl/>
        </w:rPr>
        <w:t xml:space="preserve"> קצר יותר מהקשר </w:t>
      </w:r>
      <w:r w:rsidR="00020861" w:rsidRPr="001D531D">
        <w:rPr>
          <w:rFonts w:ascii="Arial" w:hAnsi="Arial" w:hint="cs"/>
        </w:rPr>
        <w:t>O</w:t>
      </w:r>
      <w:r w:rsidR="00020861" w:rsidRPr="001D531D">
        <w:rPr>
          <w:rFonts w:ascii="Arial" w:hAnsi="Arial" w:hint="cs"/>
          <w:rtl/>
        </w:rPr>
        <w:t>-</w:t>
      </w:r>
      <w:r w:rsidR="00020861" w:rsidRPr="001D531D">
        <w:rPr>
          <w:rFonts w:ascii="Arial" w:hAnsi="Arial" w:hint="cs"/>
        </w:rPr>
        <w:t>C</w:t>
      </w:r>
      <w:r w:rsidR="00020861">
        <w:rPr>
          <w:rFonts w:ascii="Arial" w:hAnsi="Arial" w:hint="cs"/>
          <w:rtl/>
        </w:rPr>
        <w:t xml:space="preserve"> במולקולת </w:t>
      </w:r>
      <w:proofErr w:type="spellStart"/>
      <w:r w:rsidR="00020861">
        <w:rPr>
          <w:rFonts w:ascii="Arial" w:hAnsi="Arial" w:hint="cs"/>
          <w:rtl/>
        </w:rPr>
        <w:t>הפרצטמול</w:t>
      </w:r>
      <w:proofErr w:type="spellEnd"/>
      <w:r w:rsidR="00020861">
        <w:rPr>
          <w:rFonts w:ascii="Arial" w:hAnsi="Arial" w:hint="cs"/>
          <w:rtl/>
        </w:rPr>
        <w:t xml:space="preserve"> כיוון ש</w:t>
      </w:r>
      <w:r w:rsidR="002C533C">
        <w:rPr>
          <w:rFonts w:ascii="Arial" w:hAnsi="Arial" w:hint="cs"/>
          <w:rtl/>
        </w:rPr>
        <w:t>מדובר בקשר בין אטומים זהים, אך במהלך יצירת הקשר הכפול משתחררת יותר אנרגיה (</w:t>
      </w:r>
      <w:r w:rsidR="00FA63AD">
        <w:rPr>
          <w:rFonts w:ascii="Arial" w:hAnsi="Arial" w:hint="cs"/>
          <w:rtl/>
        </w:rPr>
        <w:t xml:space="preserve">בין 4 אלקטרוני קשר יפעלו </w:t>
      </w:r>
      <w:r w:rsidR="002C533C">
        <w:rPr>
          <w:rFonts w:ascii="Arial" w:hAnsi="Arial" w:hint="cs"/>
          <w:rtl/>
        </w:rPr>
        <w:t xml:space="preserve">יותר כוחות משיכה </w:t>
      </w:r>
      <w:r w:rsidR="00FA63AD">
        <w:rPr>
          <w:rFonts w:ascii="Arial" w:hAnsi="Arial" w:hint="cs"/>
          <w:rtl/>
        </w:rPr>
        <w:t xml:space="preserve">לגרעינים </w:t>
      </w:r>
      <w:r w:rsidR="002C533C">
        <w:rPr>
          <w:rFonts w:ascii="Arial" w:hAnsi="Arial" w:hint="cs"/>
          <w:rtl/>
        </w:rPr>
        <w:t xml:space="preserve">במהלך יצירת הקשר) כך שהאטומים בסך </w:t>
      </w:r>
      <w:proofErr w:type="spellStart"/>
      <w:r w:rsidR="002C533C">
        <w:rPr>
          <w:rFonts w:ascii="Arial" w:hAnsi="Arial" w:hint="cs"/>
          <w:rtl/>
        </w:rPr>
        <w:t>הכל</w:t>
      </w:r>
      <w:proofErr w:type="spellEnd"/>
      <w:r w:rsidR="002C533C">
        <w:rPr>
          <w:rFonts w:ascii="Arial" w:hAnsi="Arial" w:hint="cs"/>
          <w:rtl/>
        </w:rPr>
        <w:t xml:space="preserve"> מתקרבים יותר זה לזה</w:t>
      </w:r>
      <w:r w:rsidR="00F10A63">
        <w:rPr>
          <w:rFonts w:ascii="Arial" w:hAnsi="Arial" w:hint="cs"/>
          <w:rtl/>
        </w:rPr>
        <w:t xml:space="preserve"> (הקשר קצר יותר וגם חזק יותר)</w:t>
      </w:r>
      <w:r w:rsidR="002C533C">
        <w:rPr>
          <w:rFonts w:ascii="Arial" w:hAnsi="Arial" w:hint="cs"/>
          <w:rtl/>
        </w:rPr>
        <w:t>.</w:t>
      </w:r>
    </w:p>
    <w:p w14:paraId="1F5F4076" w14:textId="77777777" w:rsidR="00F10A63" w:rsidRDefault="00F10A63" w:rsidP="00F10A63">
      <w:pPr>
        <w:spacing w:line="360" w:lineRule="auto"/>
        <w:rPr>
          <w:rFonts w:ascii="Arial" w:hAnsi="Arial" w:hint="cs"/>
          <w:rtl/>
        </w:rPr>
      </w:pPr>
    </w:p>
    <w:p w14:paraId="2438C0D7" w14:textId="77777777" w:rsidR="003D0E41" w:rsidRPr="005852E3" w:rsidRDefault="00164368" w:rsidP="003D0E41">
      <w:pPr>
        <w:tabs>
          <w:tab w:val="left" w:pos="566"/>
        </w:tabs>
        <w:spacing w:line="360" w:lineRule="auto"/>
        <w:rPr>
          <w:rFonts w:ascii="Arial" w:hAnsi="Arial" w:hint="cs"/>
          <w:rtl/>
        </w:rPr>
      </w:pPr>
      <w:r>
        <w:rPr>
          <w:rFonts w:ascii="Arial" w:hAnsi="Arial"/>
          <w:rtl/>
        </w:rPr>
        <w:br w:type="page"/>
      </w:r>
      <w:r w:rsidR="005852E3" w:rsidRPr="005852E3">
        <w:rPr>
          <w:rFonts w:ascii="Arial" w:hAnsi="Arial" w:hint="cs"/>
          <w:rtl/>
        </w:rPr>
        <w:lastRenderedPageBreak/>
        <w:t>3</w:t>
      </w:r>
      <w:r w:rsidR="003D0E41" w:rsidRPr="005852E3">
        <w:rPr>
          <w:rFonts w:ascii="Arial" w:hAnsi="Arial" w:hint="cs"/>
          <w:rtl/>
        </w:rPr>
        <w:t xml:space="preserve">. </w:t>
      </w:r>
      <w:r w:rsidR="003D0E41" w:rsidRPr="005852E3">
        <w:rPr>
          <w:rFonts w:ascii="Arial" w:hAnsi="Arial" w:hint="eastAsia"/>
          <w:rtl/>
        </w:rPr>
        <w:t>לפניך</w:t>
      </w:r>
      <w:r w:rsidR="003D0E41" w:rsidRPr="005852E3">
        <w:rPr>
          <w:rFonts w:ascii="Arial" w:hAnsi="Arial"/>
          <w:rtl/>
        </w:rPr>
        <w:t xml:space="preserve"> אנרגיות קשר </w:t>
      </w:r>
      <w:r w:rsidR="003D0E41" w:rsidRPr="005852E3">
        <w:rPr>
          <w:rFonts w:ascii="Arial" w:hAnsi="Arial" w:hint="eastAsia"/>
          <w:rtl/>
        </w:rPr>
        <w:t>עבור</w:t>
      </w:r>
      <w:r w:rsidR="003D0E41" w:rsidRPr="005852E3">
        <w:rPr>
          <w:rFonts w:ascii="Arial" w:hAnsi="Arial"/>
          <w:rtl/>
        </w:rPr>
        <w:t xml:space="preserve"> זוגות אטומים (ב- </w:t>
      </w:r>
      <w:r w:rsidR="003D0E41" w:rsidRPr="005852E3">
        <w:rPr>
          <w:rFonts w:ascii="Arial" w:hAnsi="Arial"/>
        </w:rPr>
        <w:t>kJ/mole</w:t>
      </w:r>
      <w:r w:rsidR="003D0E41" w:rsidRPr="005852E3">
        <w:rPr>
          <w:rFonts w:ascii="Arial" w:hAnsi="Arial"/>
          <w:rtl/>
        </w:rPr>
        <w:t>):</w:t>
      </w:r>
      <w:r w:rsidR="003D0E41" w:rsidRPr="005852E3">
        <w:rPr>
          <w:rFonts w:ascii="Arial" w:hAnsi="Arial" w:hint="cs"/>
          <w:rtl/>
        </w:rPr>
        <w:t xml:space="preserve">                    </w:t>
      </w:r>
    </w:p>
    <w:p w14:paraId="304AC702" w14:textId="77777777" w:rsidR="003D0E41" w:rsidRPr="005852E3" w:rsidRDefault="003D0E41" w:rsidP="00A34573">
      <w:pPr>
        <w:tabs>
          <w:tab w:val="left" w:pos="566"/>
        </w:tabs>
        <w:spacing w:line="360" w:lineRule="auto"/>
        <w:ind w:left="26"/>
        <w:rPr>
          <w:rFonts w:ascii="Arial" w:hAnsi="Arial" w:hint="cs"/>
        </w:rPr>
      </w:pPr>
      <w:r w:rsidRPr="005852E3">
        <w:rPr>
          <w:rFonts w:ascii="Arial" w:hAnsi="Arial" w:hint="cs"/>
          <w:rtl/>
        </w:rPr>
        <w:tab/>
      </w:r>
      <w:r w:rsidRPr="005852E3">
        <w:rPr>
          <w:rFonts w:ascii="Arial" w:hAnsi="Arial"/>
        </w:rPr>
        <w:t>Br-Br</w:t>
      </w:r>
      <w:proofErr w:type="gramStart"/>
      <w:r w:rsidRPr="005852E3">
        <w:rPr>
          <w:rFonts w:ascii="Arial" w:hAnsi="Arial"/>
          <w:rtl/>
        </w:rPr>
        <w:t>:  193</w:t>
      </w:r>
      <w:proofErr w:type="gramEnd"/>
      <w:r w:rsidRPr="005852E3">
        <w:rPr>
          <w:rFonts w:ascii="Arial" w:hAnsi="Arial" w:hint="cs"/>
          <w:rtl/>
        </w:rPr>
        <w:tab/>
      </w:r>
      <w:r w:rsidRPr="005852E3">
        <w:rPr>
          <w:rFonts w:ascii="Arial" w:hAnsi="Arial"/>
        </w:rPr>
        <w:t>Br-H</w:t>
      </w:r>
      <w:proofErr w:type="gramStart"/>
      <w:r w:rsidRPr="005852E3">
        <w:rPr>
          <w:rFonts w:ascii="Arial" w:hAnsi="Arial"/>
          <w:rtl/>
        </w:rPr>
        <w:t xml:space="preserve">: </w:t>
      </w:r>
      <w:r w:rsidRPr="005852E3">
        <w:rPr>
          <w:rFonts w:ascii="Arial" w:hAnsi="Arial" w:hint="cs"/>
          <w:rtl/>
        </w:rPr>
        <w:t xml:space="preserve"> </w:t>
      </w:r>
      <w:r w:rsidRPr="005852E3">
        <w:rPr>
          <w:rFonts w:ascii="Arial" w:hAnsi="Arial"/>
          <w:rtl/>
        </w:rPr>
        <w:t xml:space="preserve">366        </w:t>
      </w:r>
      <w:proofErr w:type="gramEnd"/>
      <w:r w:rsidRPr="005852E3">
        <w:rPr>
          <w:rFonts w:ascii="Arial" w:hAnsi="Arial"/>
          <w:rtl/>
        </w:rPr>
        <w:t xml:space="preserve"> </w:t>
      </w:r>
      <w:r w:rsidRPr="005852E3">
        <w:rPr>
          <w:rFonts w:ascii="Arial" w:hAnsi="Arial"/>
        </w:rPr>
        <w:t>H</w:t>
      </w:r>
      <w:r w:rsidRPr="005852E3">
        <w:rPr>
          <w:rFonts w:ascii="Arial" w:hAnsi="Arial"/>
          <w:rtl/>
        </w:rPr>
        <w:t>-</w:t>
      </w:r>
      <w:r w:rsidRPr="005852E3">
        <w:rPr>
          <w:rFonts w:ascii="Arial" w:hAnsi="Arial"/>
        </w:rPr>
        <w:t>H</w:t>
      </w:r>
      <w:r w:rsidRPr="005852E3">
        <w:rPr>
          <w:rFonts w:ascii="Arial" w:hAnsi="Arial"/>
          <w:rtl/>
        </w:rPr>
        <w:t xml:space="preserve">: </w:t>
      </w:r>
      <w:r w:rsidRPr="005852E3">
        <w:rPr>
          <w:rFonts w:ascii="Arial" w:hAnsi="Arial" w:hint="cs"/>
          <w:rtl/>
        </w:rPr>
        <w:t xml:space="preserve">  </w:t>
      </w:r>
      <w:r w:rsidRPr="005852E3">
        <w:rPr>
          <w:rFonts w:ascii="Arial" w:hAnsi="Arial"/>
          <w:rtl/>
        </w:rPr>
        <w:t>436</w:t>
      </w:r>
    </w:p>
    <w:p w14:paraId="3FC15578" w14:textId="77777777" w:rsidR="003D0E41" w:rsidRPr="005852E3" w:rsidRDefault="003D0E41" w:rsidP="00F01515">
      <w:pPr>
        <w:tabs>
          <w:tab w:val="left" w:pos="566"/>
        </w:tabs>
        <w:spacing w:line="360" w:lineRule="auto"/>
        <w:ind w:left="26"/>
        <w:rPr>
          <w:rFonts w:ascii="Arial" w:hAnsi="Arial" w:hint="cs"/>
          <w:rtl/>
        </w:rPr>
      </w:pPr>
      <w:r w:rsidRPr="005852E3">
        <w:rPr>
          <w:rFonts w:ascii="Arial" w:hAnsi="Arial"/>
          <w:rtl/>
        </w:rPr>
        <w:t xml:space="preserve">     </w:t>
      </w:r>
      <w:r w:rsidRPr="005852E3">
        <w:rPr>
          <w:rFonts w:ascii="Arial" w:hAnsi="Arial"/>
          <w:rtl/>
        </w:rPr>
        <w:tab/>
      </w:r>
      <w:r w:rsidRPr="005852E3">
        <w:rPr>
          <w:rFonts w:ascii="Arial" w:hAnsi="Arial" w:hint="cs"/>
          <w:rtl/>
        </w:rPr>
        <w:t xml:space="preserve">  א. הסבר מדוע קיים הבדל באנרגיית קשר של</w:t>
      </w:r>
      <w:r w:rsidRPr="005852E3">
        <w:rPr>
          <w:rFonts w:ascii="Arial" w:hAnsi="Arial"/>
          <w:rtl/>
        </w:rPr>
        <w:t xml:space="preserve">  </w:t>
      </w:r>
      <w:r w:rsidRPr="005852E3">
        <w:rPr>
          <w:rFonts w:ascii="Arial" w:hAnsi="Arial"/>
        </w:rPr>
        <w:t>Br-Br</w:t>
      </w:r>
      <w:r w:rsidRPr="005852E3">
        <w:rPr>
          <w:rFonts w:ascii="Arial" w:hAnsi="Arial"/>
          <w:rtl/>
        </w:rPr>
        <w:t xml:space="preserve"> </w:t>
      </w:r>
      <w:r w:rsidR="00A34573">
        <w:rPr>
          <w:rFonts w:ascii="Arial" w:hAnsi="Arial" w:hint="cs"/>
          <w:rtl/>
        </w:rPr>
        <w:t xml:space="preserve"> </w:t>
      </w:r>
      <w:r w:rsidRPr="005852E3">
        <w:rPr>
          <w:rFonts w:ascii="Arial" w:hAnsi="Arial" w:hint="cs"/>
          <w:rtl/>
        </w:rPr>
        <w:t>ו-</w:t>
      </w:r>
      <w:r w:rsidRPr="005852E3">
        <w:rPr>
          <w:rFonts w:ascii="Arial" w:hAnsi="Arial"/>
          <w:rtl/>
        </w:rPr>
        <w:t xml:space="preserve">  </w:t>
      </w:r>
      <w:r w:rsidRPr="005852E3">
        <w:rPr>
          <w:rFonts w:ascii="Arial" w:hAnsi="Arial"/>
        </w:rPr>
        <w:t>H</w:t>
      </w:r>
      <w:r w:rsidRPr="005852E3">
        <w:rPr>
          <w:rFonts w:ascii="Arial" w:hAnsi="Arial"/>
          <w:rtl/>
        </w:rPr>
        <w:t>-</w:t>
      </w:r>
      <w:r w:rsidRPr="005852E3">
        <w:rPr>
          <w:rFonts w:ascii="Arial" w:hAnsi="Arial"/>
        </w:rPr>
        <w:t>H</w:t>
      </w:r>
      <w:r w:rsidRPr="005852E3">
        <w:rPr>
          <w:rFonts w:ascii="Arial" w:hAnsi="Arial" w:hint="cs"/>
          <w:rtl/>
        </w:rPr>
        <w:t>.</w:t>
      </w:r>
    </w:p>
    <w:p w14:paraId="76F8A9D7" w14:textId="77777777" w:rsidR="003D0E41" w:rsidRPr="005852E3" w:rsidRDefault="003D0E41" w:rsidP="003D0E41">
      <w:pPr>
        <w:tabs>
          <w:tab w:val="left" w:pos="566"/>
        </w:tabs>
        <w:spacing w:line="360" w:lineRule="auto"/>
        <w:rPr>
          <w:rFonts w:ascii="Arial" w:hAnsi="Arial" w:hint="cs"/>
          <w:rtl/>
        </w:rPr>
      </w:pPr>
      <w:r w:rsidRPr="005852E3">
        <w:rPr>
          <w:rFonts w:ascii="Arial" w:hAnsi="Arial" w:hint="cs"/>
          <w:rtl/>
        </w:rPr>
        <w:t xml:space="preserve">             ב. הסבר</w:t>
      </w:r>
      <w:r w:rsidRPr="005852E3">
        <w:rPr>
          <w:rFonts w:ascii="Arial" w:hAnsi="Arial"/>
          <w:rtl/>
        </w:rPr>
        <w:t xml:space="preserve"> </w:t>
      </w:r>
      <w:r w:rsidRPr="005852E3">
        <w:rPr>
          <w:rFonts w:ascii="Arial" w:hAnsi="Arial" w:hint="cs"/>
          <w:rtl/>
        </w:rPr>
        <w:t>מדוע קיים הבדל באנרגיית קשר של</w:t>
      </w:r>
      <w:r w:rsidRPr="005852E3">
        <w:rPr>
          <w:rFonts w:ascii="Arial" w:hAnsi="Arial"/>
          <w:rtl/>
        </w:rPr>
        <w:t xml:space="preserve">  </w:t>
      </w:r>
      <w:r w:rsidRPr="005852E3">
        <w:rPr>
          <w:rFonts w:ascii="Arial" w:hAnsi="Arial"/>
        </w:rPr>
        <w:t>Br-H</w:t>
      </w:r>
      <w:r w:rsidRPr="005852E3">
        <w:rPr>
          <w:rFonts w:ascii="Arial" w:hAnsi="Arial" w:hint="cs"/>
          <w:rtl/>
        </w:rPr>
        <w:t xml:space="preserve"> </w:t>
      </w:r>
      <w:r w:rsidRPr="005852E3">
        <w:rPr>
          <w:rFonts w:ascii="Arial" w:hAnsi="Arial"/>
          <w:rtl/>
        </w:rPr>
        <w:t xml:space="preserve">  </w:t>
      </w:r>
      <w:r w:rsidRPr="005852E3">
        <w:rPr>
          <w:rFonts w:ascii="Arial" w:hAnsi="Arial" w:hint="cs"/>
          <w:rtl/>
        </w:rPr>
        <w:t>ו-</w:t>
      </w:r>
      <w:r w:rsidRPr="005852E3">
        <w:rPr>
          <w:rFonts w:ascii="Arial" w:hAnsi="Arial"/>
          <w:rtl/>
        </w:rPr>
        <w:t xml:space="preserve">   </w:t>
      </w:r>
      <w:r w:rsidRPr="005852E3">
        <w:rPr>
          <w:rFonts w:ascii="Arial" w:hAnsi="Arial"/>
        </w:rPr>
        <w:t>H</w:t>
      </w:r>
      <w:r w:rsidRPr="005852E3">
        <w:rPr>
          <w:rFonts w:ascii="Arial" w:hAnsi="Arial"/>
          <w:rtl/>
        </w:rPr>
        <w:t>-</w:t>
      </w:r>
      <w:r w:rsidRPr="005852E3">
        <w:rPr>
          <w:rFonts w:ascii="Arial" w:hAnsi="Arial"/>
        </w:rPr>
        <w:t>H</w:t>
      </w:r>
      <w:r w:rsidRPr="005852E3">
        <w:rPr>
          <w:rFonts w:ascii="Arial" w:hAnsi="Arial" w:hint="cs"/>
          <w:rtl/>
        </w:rPr>
        <w:t>.</w:t>
      </w:r>
    </w:p>
    <w:p w14:paraId="3C98A7B9" w14:textId="77777777" w:rsidR="0024183D" w:rsidRDefault="0024183D" w:rsidP="003D0E41">
      <w:pPr>
        <w:tabs>
          <w:tab w:val="left" w:pos="566"/>
        </w:tabs>
        <w:spacing w:line="360" w:lineRule="auto"/>
        <w:ind w:left="26"/>
        <w:rPr>
          <w:rFonts w:ascii="Arial" w:hAnsi="Arial" w:hint="cs"/>
          <w:b/>
          <w:bCs/>
          <w:rtl/>
        </w:rPr>
      </w:pPr>
    </w:p>
    <w:p w14:paraId="47673F8B" w14:textId="77777777" w:rsidR="003D0E41" w:rsidRDefault="000448ED" w:rsidP="00D877BF">
      <w:pPr>
        <w:tabs>
          <w:tab w:val="left" w:pos="566"/>
        </w:tabs>
        <w:spacing w:line="360" w:lineRule="auto"/>
        <w:ind w:left="26"/>
        <w:jc w:val="center"/>
        <w:rPr>
          <w:rFonts w:ascii="Arial" w:hAnsi="Arial" w:hint="cs"/>
          <w:b/>
          <w:bCs/>
          <w:rtl/>
        </w:rPr>
      </w:pPr>
      <w:r>
        <w:rPr>
          <w:rFonts w:ascii="Arial" w:hAnsi="Arial" w:hint="cs"/>
          <w:b/>
          <w:bCs/>
          <w:rtl/>
        </w:rPr>
        <w:t>הצעה ל</w:t>
      </w:r>
      <w:r w:rsidR="003D0E41" w:rsidRPr="005852E3">
        <w:rPr>
          <w:rFonts w:ascii="Arial" w:hAnsi="Arial" w:hint="cs"/>
          <w:b/>
          <w:bCs/>
          <w:rtl/>
        </w:rPr>
        <w:t xml:space="preserve">תשובה </w:t>
      </w:r>
      <w:r w:rsidR="00AB7027">
        <w:rPr>
          <w:rFonts w:ascii="Arial" w:hAnsi="Arial" w:hint="cs"/>
          <w:b/>
          <w:bCs/>
          <w:rtl/>
        </w:rPr>
        <w:t xml:space="preserve">נכונה </w:t>
      </w:r>
      <w:r w:rsidR="003D0E41" w:rsidRPr="005852E3">
        <w:rPr>
          <w:rFonts w:ascii="Arial" w:hAnsi="Arial" w:hint="cs"/>
          <w:b/>
          <w:bCs/>
          <w:rtl/>
        </w:rPr>
        <w:t>אפשרית</w:t>
      </w:r>
    </w:p>
    <w:p w14:paraId="5EFDA171" w14:textId="77777777" w:rsidR="00D877BF" w:rsidRPr="005852E3" w:rsidRDefault="00D877BF" w:rsidP="00D877BF">
      <w:pPr>
        <w:tabs>
          <w:tab w:val="left" w:pos="566"/>
        </w:tabs>
        <w:spacing w:line="360" w:lineRule="auto"/>
        <w:ind w:left="26"/>
        <w:jc w:val="center"/>
        <w:rPr>
          <w:rFonts w:ascii="Arial" w:hAnsi="Arial" w:hint="cs"/>
          <w:b/>
          <w:bCs/>
          <w:rtl/>
        </w:rPr>
      </w:pPr>
    </w:p>
    <w:p w14:paraId="4327661C" w14:textId="77777777" w:rsidR="003D0E41" w:rsidRPr="005852E3" w:rsidRDefault="003D0E41" w:rsidP="003D0E41">
      <w:pPr>
        <w:spacing w:line="360" w:lineRule="auto"/>
        <w:rPr>
          <w:rFonts w:ascii="Arial" w:hAnsi="Arial" w:hint="cs"/>
          <w:rtl/>
        </w:rPr>
      </w:pPr>
      <w:r w:rsidRPr="005852E3">
        <w:rPr>
          <w:rFonts w:ascii="Arial" w:hAnsi="Arial" w:hint="cs"/>
          <w:rtl/>
        </w:rPr>
        <w:t xml:space="preserve">א. טבלת השוואה בין הקשרים </w:t>
      </w:r>
      <w:r w:rsidRPr="005852E3">
        <w:rPr>
          <w:rFonts w:ascii="Arial" w:hAnsi="Arial" w:hint="cs"/>
        </w:rPr>
        <w:t>H</w:t>
      </w:r>
      <w:r w:rsidRPr="005852E3">
        <w:rPr>
          <w:rFonts w:ascii="Arial" w:hAnsi="Arial" w:hint="cs"/>
          <w:rtl/>
        </w:rPr>
        <w:t>-</w:t>
      </w:r>
      <w:r w:rsidRPr="005852E3">
        <w:rPr>
          <w:rFonts w:ascii="Arial" w:hAnsi="Arial" w:hint="cs"/>
        </w:rPr>
        <w:t>H</w:t>
      </w:r>
      <w:r w:rsidRPr="005852E3">
        <w:rPr>
          <w:rFonts w:ascii="Arial" w:hAnsi="Arial" w:hint="cs"/>
          <w:rtl/>
        </w:rPr>
        <w:t xml:space="preserve"> ו- </w:t>
      </w:r>
      <w:r w:rsidRPr="005852E3">
        <w:rPr>
          <w:rFonts w:ascii="Arial" w:hAnsi="Arial"/>
        </w:rPr>
        <w:t>Br-Br</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1440"/>
        <w:gridCol w:w="1440"/>
      </w:tblGrid>
      <w:tr w:rsidR="003D0E41" w:rsidRPr="00D26FBB" w14:paraId="712CDA81" w14:textId="77777777" w:rsidTr="00D26FBB">
        <w:trPr>
          <w:jc w:val="center"/>
        </w:trPr>
        <w:tc>
          <w:tcPr>
            <w:tcW w:w="3914" w:type="dxa"/>
          </w:tcPr>
          <w:p w14:paraId="598515E3" w14:textId="77777777" w:rsidR="003D0E41" w:rsidRPr="00D26FBB" w:rsidRDefault="003D0E41" w:rsidP="00D26FBB">
            <w:pPr>
              <w:spacing w:line="360" w:lineRule="auto"/>
              <w:rPr>
                <w:rFonts w:ascii="Arial" w:hAnsi="Arial" w:hint="cs"/>
                <w:rtl/>
              </w:rPr>
            </w:pPr>
          </w:p>
        </w:tc>
        <w:tc>
          <w:tcPr>
            <w:tcW w:w="1440" w:type="dxa"/>
          </w:tcPr>
          <w:p w14:paraId="61A59DDF" w14:textId="77777777" w:rsidR="003D0E41" w:rsidRPr="00D26FBB" w:rsidRDefault="003D0E41" w:rsidP="00D26FBB">
            <w:pPr>
              <w:spacing w:line="360" w:lineRule="auto"/>
              <w:jc w:val="center"/>
              <w:rPr>
                <w:rFonts w:ascii="Arial" w:hAnsi="Arial"/>
                <w:b/>
                <w:bCs/>
              </w:rPr>
            </w:pPr>
            <w:r w:rsidRPr="00D26FBB">
              <w:rPr>
                <w:rFonts w:ascii="Arial" w:hAnsi="Arial"/>
                <w:b/>
                <w:bCs/>
              </w:rPr>
              <w:t>Br - Br</w:t>
            </w:r>
          </w:p>
        </w:tc>
        <w:tc>
          <w:tcPr>
            <w:tcW w:w="1440" w:type="dxa"/>
          </w:tcPr>
          <w:p w14:paraId="29A6703F" w14:textId="77777777" w:rsidR="003D0E41" w:rsidRPr="00D26FBB" w:rsidRDefault="003D0E41" w:rsidP="00D26FBB">
            <w:pPr>
              <w:spacing w:line="360" w:lineRule="auto"/>
              <w:jc w:val="center"/>
              <w:rPr>
                <w:rFonts w:ascii="Arial" w:hAnsi="Arial" w:hint="cs"/>
                <w:b/>
                <w:bCs/>
                <w:rtl/>
              </w:rPr>
            </w:pPr>
            <w:r w:rsidRPr="00D26FBB">
              <w:rPr>
                <w:rFonts w:ascii="Arial" w:hAnsi="Arial"/>
                <w:b/>
                <w:bCs/>
              </w:rPr>
              <w:t>H</w:t>
            </w:r>
            <w:r w:rsidRPr="00D26FBB">
              <w:rPr>
                <w:rFonts w:ascii="Arial" w:hAnsi="Arial" w:hint="cs"/>
                <w:b/>
                <w:bCs/>
                <w:rtl/>
              </w:rPr>
              <w:t xml:space="preserve"> </w:t>
            </w:r>
            <w:r w:rsidRPr="00D26FBB">
              <w:rPr>
                <w:rFonts w:ascii="Arial" w:hAnsi="Arial"/>
                <w:b/>
                <w:bCs/>
                <w:rtl/>
              </w:rPr>
              <w:t>–</w:t>
            </w:r>
            <w:r w:rsidRPr="00D26FBB">
              <w:rPr>
                <w:rFonts w:ascii="Arial" w:hAnsi="Arial"/>
                <w:b/>
                <w:bCs/>
              </w:rPr>
              <w:t>H</w:t>
            </w:r>
          </w:p>
        </w:tc>
      </w:tr>
      <w:tr w:rsidR="003D0E41" w:rsidRPr="00D26FBB" w14:paraId="210415E2" w14:textId="77777777" w:rsidTr="00D26FBB">
        <w:trPr>
          <w:jc w:val="center"/>
        </w:trPr>
        <w:tc>
          <w:tcPr>
            <w:tcW w:w="3914" w:type="dxa"/>
          </w:tcPr>
          <w:p w14:paraId="60C77ADA" w14:textId="77777777" w:rsidR="003D0E41" w:rsidRPr="00D26FBB" w:rsidRDefault="003D0E41" w:rsidP="00D26FBB">
            <w:pPr>
              <w:spacing w:line="360" w:lineRule="auto"/>
              <w:rPr>
                <w:rFonts w:ascii="Arial" w:hAnsi="Arial" w:hint="cs"/>
                <w:b/>
                <w:bCs/>
                <w:rtl/>
              </w:rPr>
            </w:pPr>
            <w:r w:rsidRPr="00D26FBB">
              <w:rPr>
                <w:rFonts w:ascii="Arial" w:hAnsi="Arial" w:hint="cs"/>
                <w:b/>
                <w:bCs/>
                <w:rtl/>
              </w:rPr>
              <w:t>סדר הקשר</w:t>
            </w:r>
          </w:p>
        </w:tc>
        <w:tc>
          <w:tcPr>
            <w:tcW w:w="1440" w:type="dxa"/>
          </w:tcPr>
          <w:p w14:paraId="5FC0DDED" w14:textId="77777777" w:rsidR="003D0E41" w:rsidRPr="00D26FBB" w:rsidRDefault="003D0E41" w:rsidP="00D26FBB">
            <w:pPr>
              <w:spacing w:line="360" w:lineRule="auto"/>
              <w:jc w:val="center"/>
              <w:rPr>
                <w:rFonts w:ascii="Arial" w:hAnsi="Arial" w:hint="cs"/>
                <w:rtl/>
              </w:rPr>
            </w:pPr>
            <w:r w:rsidRPr="00D26FBB">
              <w:rPr>
                <w:rFonts w:ascii="Arial" w:hAnsi="Arial" w:hint="cs"/>
                <w:rtl/>
              </w:rPr>
              <w:t>קשר יחיד</w:t>
            </w:r>
          </w:p>
        </w:tc>
        <w:tc>
          <w:tcPr>
            <w:tcW w:w="1440" w:type="dxa"/>
          </w:tcPr>
          <w:p w14:paraId="050EBA0C" w14:textId="77777777" w:rsidR="003D0E41" w:rsidRPr="00D26FBB" w:rsidRDefault="003D0E41" w:rsidP="00D26FBB">
            <w:pPr>
              <w:spacing w:line="360" w:lineRule="auto"/>
              <w:jc w:val="center"/>
              <w:rPr>
                <w:rFonts w:ascii="Arial" w:hAnsi="Arial" w:hint="cs"/>
                <w:rtl/>
              </w:rPr>
            </w:pPr>
            <w:r w:rsidRPr="00D26FBB">
              <w:rPr>
                <w:rFonts w:ascii="Arial" w:hAnsi="Arial" w:hint="cs"/>
                <w:rtl/>
              </w:rPr>
              <w:t>קשר יחיד</w:t>
            </w:r>
          </w:p>
        </w:tc>
      </w:tr>
      <w:tr w:rsidR="003D0E41" w:rsidRPr="00D26FBB" w14:paraId="263FD413" w14:textId="77777777" w:rsidTr="00D26FBB">
        <w:trPr>
          <w:jc w:val="center"/>
        </w:trPr>
        <w:tc>
          <w:tcPr>
            <w:tcW w:w="3914" w:type="dxa"/>
          </w:tcPr>
          <w:p w14:paraId="34C8496E" w14:textId="77777777" w:rsidR="003D0E41" w:rsidRPr="00D26FBB" w:rsidRDefault="003D0E41" w:rsidP="00D26FBB">
            <w:pPr>
              <w:spacing w:line="360" w:lineRule="auto"/>
              <w:rPr>
                <w:rFonts w:ascii="Arial" w:hAnsi="Arial" w:hint="cs"/>
                <w:b/>
                <w:bCs/>
                <w:rtl/>
              </w:rPr>
            </w:pPr>
            <w:r w:rsidRPr="00D26FBB">
              <w:rPr>
                <w:rFonts w:ascii="Arial" w:hAnsi="Arial" w:hint="cs"/>
                <w:b/>
                <w:bCs/>
                <w:rtl/>
              </w:rPr>
              <w:t xml:space="preserve">מס' רמות אנרגיה מאוכלסות </w:t>
            </w:r>
          </w:p>
          <w:p w14:paraId="02B5E1FF" w14:textId="77777777" w:rsidR="003D0E41" w:rsidRPr="00D26FBB" w:rsidRDefault="003D0E41" w:rsidP="00D26FBB">
            <w:pPr>
              <w:spacing w:line="360" w:lineRule="auto"/>
              <w:rPr>
                <w:rFonts w:ascii="Arial" w:hAnsi="Arial" w:hint="cs"/>
                <w:b/>
                <w:bCs/>
                <w:rtl/>
              </w:rPr>
            </w:pPr>
            <w:r w:rsidRPr="00D26FBB">
              <w:rPr>
                <w:rFonts w:ascii="Arial" w:hAnsi="Arial" w:hint="cs"/>
                <w:b/>
                <w:bCs/>
                <w:rtl/>
              </w:rPr>
              <w:t xml:space="preserve">כאינדיקציה לרדיוס/ גודל האטומים </w:t>
            </w:r>
          </w:p>
        </w:tc>
        <w:tc>
          <w:tcPr>
            <w:tcW w:w="1440" w:type="dxa"/>
          </w:tcPr>
          <w:p w14:paraId="16ABAFBB" w14:textId="77777777" w:rsidR="003D0E41" w:rsidRPr="00D26FBB" w:rsidRDefault="00AB7027" w:rsidP="00D26FBB">
            <w:pPr>
              <w:spacing w:line="360" w:lineRule="auto"/>
              <w:jc w:val="center"/>
              <w:rPr>
                <w:rFonts w:ascii="Arial" w:hAnsi="Arial" w:hint="cs"/>
                <w:rtl/>
              </w:rPr>
            </w:pPr>
            <w:r w:rsidRPr="00D26FBB">
              <w:rPr>
                <w:rFonts w:ascii="Arial" w:hAnsi="Arial" w:hint="cs"/>
                <w:rtl/>
              </w:rPr>
              <w:t>4 רמות בכל אטום ברום</w:t>
            </w:r>
          </w:p>
        </w:tc>
        <w:tc>
          <w:tcPr>
            <w:tcW w:w="1440" w:type="dxa"/>
          </w:tcPr>
          <w:p w14:paraId="53816656" w14:textId="77777777" w:rsidR="003D0E41" w:rsidRPr="00D26FBB" w:rsidRDefault="00AB7027" w:rsidP="00D26FBB">
            <w:pPr>
              <w:spacing w:line="360" w:lineRule="auto"/>
              <w:jc w:val="center"/>
              <w:rPr>
                <w:rFonts w:ascii="Arial" w:hAnsi="Arial" w:hint="cs"/>
                <w:rtl/>
              </w:rPr>
            </w:pPr>
            <w:r w:rsidRPr="00D26FBB">
              <w:rPr>
                <w:rFonts w:ascii="Arial" w:hAnsi="Arial" w:hint="cs"/>
                <w:rtl/>
              </w:rPr>
              <w:t>רמה אחת בכל אטום מימן</w:t>
            </w:r>
          </w:p>
        </w:tc>
      </w:tr>
      <w:tr w:rsidR="003D0E41" w:rsidRPr="00D26FBB" w14:paraId="05A661FF" w14:textId="77777777" w:rsidTr="00D26FBB">
        <w:trPr>
          <w:jc w:val="center"/>
        </w:trPr>
        <w:tc>
          <w:tcPr>
            <w:tcW w:w="3914" w:type="dxa"/>
          </w:tcPr>
          <w:p w14:paraId="79B7A6C7" w14:textId="77777777" w:rsidR="003D0E41" w:rsidRPr="00D26FBB" w:rsidRDefault="003D0E41" w:rsidP="00D26FBB">
            <w:pPr>
              <w:spacing w:line="360" w:lineRule="auto"/>
              <w:rPr>
                <w:rFonts w:ascii="Arial" w:hAnsi="Arial" w:hint="cs"/>
                <w:b/>
                <w:bCs/>
                <w:rtl/>
              </w:rPr>
            </w:pPr>
            <w:r w:rsidRPr="00D26FBB">
              <w:rPr>
                <w:rFonts w:ascii="Arial" w:hAnsi="Arial" w:hint="cs"/>
                <w:b/>
                <w:bCs/>
                <w:rtl/>
              </w:rPr>
              <w:t xml:space="preserve">הפרש </w:t>
            </w:r>
            <w:proofErr w:type="spellStart"/>
            <w:r w:rsidRPr="00D26FBB">
              <w:rPr>
                <w:rFonts w:ascii="Arial" w:hAnsi="Arial" w:hint="cs"/>
                <w:b/>
                <w:bCs/>
                <w:rtl/>
              </w:rPr>
              <w:t>באלקטרושליליות</w:t>
            </w:r>
            <w:proofErr w:type="spellEnd"/>
          </w:p>
        </w:tc>
        <w:tc>
          <w:tcPr>
            <w:tcW w:w="1440" w:type="dxa"/>
          </w:tcPr>
          <w:p w14:paraId="1586243F" w14:textId="77777777" w:rsidR="003D0E41" w:rsidRPr="00D26FBB" w:rsidRDefault="003D0E41" w:rsidP="00D26FBB">
            <w:pPr>
              <w:spacing w:line="360" w:lineRule="auto"/>
              <w:jc w:val="center"/>
              <w:rPr>
                <w:rFonts w:ascii="Arial" w:hAnsi="Arial" w:hint="cs"/>
                <w:rtl/>
              </w:rPr>
            </w:pPr>
            <w:r w:rsidRPr="00D26FBB">
              <w:rPr>
                <w:rFonts w:ascii="Arial" w:hAnsi="Arial" w:hint="cs"/>
                <w:rtl/>
              </w:rPr>
              <w:t>0</w:t>
            </w:r>
          </w:p>
        </w:tc>
        <w:tc>
          <w:tcPr>
            <w:tcW w:w="1440" w:type="dxa"/>
          </w:tcPr>
          <w:p w14:paraId="5629336B" w14:textId="77777777" w:rsidR="003D0E41" w:rsidRPr="00D26FBB" w:rsidRDefault="003D0E41" w:rsidP="00D26FBB">
            <w:pPr>
              <w:spacing w:line="360" w:lineRule="auto"/>
              <w:jc w:val="center"/>
              <w:rPr>
                <w:rFonts w:ascii="Arial" w:hAnsi="Arial" w:hint="cs"/>
                <w:rtl/>
              </w:rPr>
            </w:pPr>
            <w:r w:rsidRPr="00D26FBB">
              <w:rPr>
                <w:rFonts w:ascii="Arial" w:hAnsi="Arial" w:hint="cs"/>
                <w:rtl/>
              </w:rPr>
              <w:t>0</w:t>
            </w:r>
          </w:p>
        </w:tc>
      </w:tr>
      <w:tr w:rsidR="003D0E41" w:rsidRPr="00D26FBB" w14:paraId="28C22F47" w14:textId="77777777" w:rsidTr="00D26FBB">
        <w:trPr>
          <w:jc w:val="center"/>
        </w:trPr>
        <w:tc>
          <w:tcPr>
            <w:tcW w:w="3914" w:type="dxa"/>
          </w:tcPr>
          <w:p w14:paraId="5B0A2A1C" w14:textId="77777777" w:rsidR="003D0E41" w:rsidRPr="00D26FBB" w:rsidRDefault="003D0E41" w:rsidP="00D26FBB">
            <w:pPr>
              <w:spacing w:line="360" w:lineRule="auto"/>
              <w:rPr>
                <w:rFonts w:ascii="Arial" w:hAnsi="Arial" w:hint="cs"/>
                <w:b/>
                <w:bCs/>
                <w:rtl/>
              </w:rPr>
            </w:pPr>
            <w:r w:rsidRPr="00D26FBB">
              <w:rPr>
                <w:rFonts w:ascii="Arial" w:hAnsi="Arial" w:hint="cs"/>
                <w:b/>
                <w:bCs/>
                <w:rtl/>
              </w:rPr>
              <w:t xml:space="preserve">סוג הקשר והקוטביות </w:t>
            </w:r>
          </w:p>
        </w:tc>
        <w:tc>
          <w:tcPr>
            <w:tcW w:w="1440" w:type="dxa"/>
          </w:tcPr>
          <w:p w14:paraId="2FFE5009" w14:textId="77777777" w:rsidR="003D0E41" w:rsidRPr="00D26FBB" w:rsidRDefault="003D0E41" w:rsidP="00D26FBB">
            <w:pPr>
              <w:spacing w:line="360" w:lineRule="auto"/>
              <w:jc w:val="center"/>
              <w:rPr>
                <w:rFonts w:ascii="Arial" w:hAnsi="Arial" w:hint="cs"/>
                <w:rtl/>
              </w:rPr>
            </w:pPr>
            <w:proofErr w:type="spellStart"/>
            <w:r w:rsidRPr="00D26FBB">
              <w:rPr>
                <w:rFonts w:ascii="Arial" w:hAnsi="Arial" w:hint="cs"/>
                <w:rtl/>
              </w:rPr>
              <w:t>קוולנטי</w:t>
            </w:r>
            <w:proofErr w:type="spellEnd"/>
            <w:r w:rsidRPr="00D26FBB">
              <w:rPr>
                <w:rFonts w:ascii="Arial" w:hAnsi="Arial" w:hint="cs"/>
                <w:rtl/>
              </w:rPr>
              <w:t xml:space="preserve"> טהור</w:t>
            </w:r>
          </w:p>
        </w:tc>
        <w:tc>
          <w:tcPr>
            <w:tcW w:w="1440" w:type="dxa"/>
          </w:tcPr>
          <w:p w14:paraId="4A513745" w14:textId="77777777" w:rsidR="003D0E41" w:rsidRPr="00D26FBB" w:rsidRDefault="003D0E41" w:rsidP="00D26FBB">
            <w:pPr>
              <w:spacing w:line="360" w:lineRule="auto"/>
              <w:jc w:val="center"/>
              <w:rPr>
                <w:rFonts w:ascii="Arial" w:hAnsi="Arial" w:hint="cs"/>
                <w:rtl/>
              </w:rPr>
            </w:pPr>
            <w:proofErr w:type="spellStart"/>
            <w:r w:rsidRPr="00D26FBB">
              <w:rPr>
                <w:rFonts w:ascii="Arial" w:hAnsi="Arial" w:hint="cs"/>
                <w:rtl/>
              </w:rPr>
              <w:t>קוולנטי</w:t>
            </w:r>
            <w:proofErr w:type="spellEnd"/>
            <w:r w:rsidRPr="00D26FBB">
              <w:rPr>
                <w:rFonts w:ascii="Arial" w:hAnsi="Arial" w:hint="cs"/>
                <w:rtl/>
              </w:rPr>
              <w:t xml:space="preserve"> טהור</w:t>
            </w:r>
          </w:p>
        </w:tc>
      </w:tr>
      <w:tr w:rsidR="003D0E41" w:rsidRPr="00D26FBB" w14:paraId="61CA5AB5" w14:textId="77777777" w:rsidTr="00D26FBB">
        <w:trPr>
          <w:jc w:val="center"/>
        </w:trPr>
        <w:tc>
          <w:tcPr>
            <w:tcW w:w="3914" w:type="dxa"/>
          </w:tcPr>
          <w:p w14:paraId="3C9C8F22" w14:textId="77777777" w:rsidR="003D0E41" w:rsidRPr="00D26FBB" w:rsidRDefault="003D0E41" w:rsidP="00D26FBB">
            <w:pPr>
              <w:spacing w:line="360" w:lineRule="auto"/>
              <w:rPr>
                <w:rFonts w:ascii="Arial" w:hAnsi="Arial"/>
                <w:b/>
                <w:bCs/>
              </w:rPr>
            </w:pPr>
            <w:r w:rsidRPr="00D26FBB">
              <w:rPr>
                <w:rFonts w:ascii="Arial" w:hAnsi="Arial" w:hint="cs"/>
                <w:b/>
                <w:bCs/>
                <w:rtl/>
              </w:rPr>
              <w:t>אנרגיית קשר</w:t>
            </w:r>
            <w:r w:rsidRPr="00D26FBB">
              <w:rPr>
                <w:rFonts w:ascii="Arial" w:hAnsi="Arial"/>
                <w:b/>
                <w:bCs/>
              </w:rPr>
              <w:t xml:space="preserve">(kJ/mol) </w:t>
            </w:r>
          </w:p>
        </w:tc>
        <w:tc>
          <w:tcPr>
            <w:tcW w:w="1440" w:type="dxa"/>
          </w:tcPr>
          <w:p w14:paraId="5D2BEB1C" w14:textId="77777777" w:rsidR="003D0E41" w:rsidRPr="00D26FBB" w:rsidRDefault="003D0E41" w:rsidP="00D26FBB">
            <w:pPr>
              <w:spacing w:line="360" w:lineRule="auto"/>
              <w:jc w:val="center"/>
              <w:rPr>
                <w:rFonts w:ascii="Arial" w:hAnsi="Arial" w:hint="cs"/>
                <w:rtl/>
              </w:rPr>
            </w:pPr>
            <w:r w:rsidRPr="00D26FBB">
              <w:rPr>
                <w:rFonts w:ascii="Arial" w:hAnsi="Arial" w:hint="cs"/>
                <w:rtl/>
              </w:rPr>
              <w:t>193</w:t>
            </w:r>
          </w:p>
        </w:tc>
        <w:tc>
          <w:tcPr>
            <w:tcW w:w="1440" w:type="dxa"/>
          </w:tcPr>
          <w:p w14:paraId="78E77041" w14:textId="77777777" w:rsidR="003D0E41" w:rsidRPr="00D26FBB" w:rsidRDefault="003D0E41" w:rsidP="00D26FBB">
            <w:pPr>
              <w:spacing w:line="360" w:lineRule="auto"/>
              <w:jc w:val="center"/>
              <w:rPr>
                <w:rFonts w:ascii="Arial" w:hAnsi="Arial" w:hint="cs"/>
                <w:rtl/>
              </w:rPr>
            </w:pPr>
            <w:r w:rsidRPr="00D26FBB">
              <w:rPr>
                <w:rFonts w:ascii="Arial" w:hAnsi="Arial" w:hint="cs"/>
                <w:rtl/>
              </w:rPr>
              <w:t>436</w:t>
            </w:r>
          </w:p>
        </w:tc>
      </w:tr>
    </w:tbl>
    <w:p w14:paraId="2B06BD94" w14:textId="77777777" w:rsidR="003D0E41" w:rsidRPr="005852E3" w:rsidRDefault="003D0E41" w:rsidP="003D0E41">
      <w:pPr>
        <w:spacing w:line="360" w:lineRule="auto"/>
        <w:rPr>
          <w:rFonts w:ascii="Arial" w:hAnsi="Arial" w:hint="cs"/>
          <w:rtl/>
        </w:rPr>
      </w:pPr>
    </w:p>
    <w:p w14:paraId="3CA398DA" w14:textId="77777777" w:rsidR="003D0E41" w:rsidRPr="005852E3" w:rsidRDefault="003D0E41" w:rsidP="00E804AB">
      <w:pPr>
        <w:spacing w:line="360" w:lineRule="auto"/>
        <w:rPr>
          <w:rFonts w:ascii="Arial" w:hAnsi="Arial" w:hint="cs"/>
          <w:rtl/>
        </w:rPr>
      </w:pPr>
      <w:r w:rsidRPr="005852E3">
        <w:rPr>
          <w:rFonts w:ascii="Arial" w:hAnsi="Arial" w:hint="cs"/>
          <w:rtl/>
        </w:rPr>
        <w:t xml:space="preserve">שני הקשרים הם קשרים </w:t>
      </w:r>
      <w:proofErr w:type="spellStart"/>
      <w:r w:rsidRPr="005852E3">
        <w:rPr>
          <w:rFonts w:ascii="Arial" w:hAnsi="Arial" w:hint="cs"/>
          <w:rtl/>
        </w:rPr>
        <w:t>קוולנטיים</w:t>
      </w:r>
      <w:proofErr w:type="spellEnd"/>
      <w:r w:rsidRPr="005852E3">
        <w:rPr>
          <w:rFonts w:ascii="Arial" w:hAnsi="Arial" w:hint="cs"/>
          <w:rtl/>
        </w:rPr>
        <w:t xml:space="preserve"> יחידים וטהורים אך אטום המימן קטן משמעותית מאטום הברום ומכאן שמרחק אלקטרוני הקשר מהגרעינים קטן בהרבה בקשר </w:t>
      </w:r>
      <w:r w:rsidRPr="005852E3">
        <w:rPr>
          <w:rFonts w:ascii="Arial" w:hAnsi="Arial" w:hint="cs"/>
        </w:rPr>
        <w:t>H-H</w:t>
      </w:r>
      <w:r w:rsidRPr="005852E3">
        <w:rPr>
          <w:rFonts w:ascii="Arial" w:hAnsi="Arial" w:hint="cs"/>
          <w:rtl/>
        </w:rPr>
        <w:t xml:space="preserve">. כוחות המשיכה החשמליים </w:t>
      </w:r>
      <w:r w:rsidR="003E1C4F">
        <w:rPr>
          <w:rFonts w:ascii="Arial" w:hAnsi="Arial" w:hint="cs"/>
          <w:rtl/>
        </w:rPr>
        <w:t>ש</w:t>
      </w:r>
      <w:r w:rsidRPr="005852E3">
        <w:rPr>
          <w:rFonts w:ascii="Arial" w:hAnsi="Arial" w:hint="cs"/>
          <w:rtl/>
        </w:rPr>
        <w:t xml:space="preserve">בין אלקטרוני הקשר לגרעיני האטומים הקשורים בקשר </w:t>
      </w:r>
      <w:r w:rsidRPr="005852E3">
        <w:rPr>
          <w:rFonts w:ascii="Arial" w:hAnsi="Arial" w:hint="cs"/>
        </w:rPr>
        <w:t>H-H</w:t>
      </w:r>
      <w:r w:rsidRPr="005852E3">
        <w:rPr>
          <w:rFonts w:ascii="Arial" w:hAnsi="Arial" w:hint="cs"/>
          <w:rtl/>
        </w:rPr>
        <w:t xml:space="preserve"> חזקים יותר </w:t>
      </w:r>
      <w:r w:rsidR="00E804AB">
        <w:rPr>
          <w:rFonts w:ascii="Arial" w:hAnsi="Arial" w:hint="cs"/>
          <w:rtl/>
        </w:rPr>
        <w:t xml:space="preserve">(וזאת על אף שגרעין אטום הברום בעל מטען חיובי גדול יותר) </w:t>
      </w:r>
      <w:r w:rsidRPr="005852E3">
        <w:rPr>
          <w:rFonts w:ascii="Arial" w:hAnsi="Arial" w:hint="cs"/>
          <w:rtl/>
        </w:rPr>
        <w:t>ועל כן נדרשת אנרגיה גדולה יותר לפירוקו</w:t>
      </w:r>
      <w:r w:rsidR="003E1C4F">
        <w:rPr>
          <w:rFonts w:ascii="Arial" w:hAnsi="Arial" w:hint="cs"/>
          <w:rtl/>
        </w:rPr>
        <w:t>.</w:t>
      </w:r>
    </w:p>
    <w:p w14:paraId="6B2BC4F9" w14:textId="77777777" w:rsidR="003D0E41" w:rsidRPr="005852E3" w:rsidRDefault="003D0E41" w:rsidP="003D0E41">
      <w:pPr>
        <w:spacing w:line="360" w:lineRule="auto"/>
        <w:rPr>
          <w:rFonts w:ascii="Arial" w:hAnsi="Arial" w:hint="cs"/>
          <w:color w:val="FF0000"/>
          <w:rtl/>
        </w:rPr>
      </w:pPr>
    </w:p>
    <w:p w14:paraId="0930863D" w14:textId="77777777" w:rsidR="003D0E41" w:rsidRPr="005852E3" w:rsidRDefault="003D0E41" w:rsidP="003D0E41">
      <w:pPr>
        <w:spacing w:line="360" w:lineRule="auto"/>
        <w:rPr>
          <w:rFonts w:ascii="Arial" w:hAnsi="Arial" w:hint="cs"/>
          <w:rtl/>
        </w:rPr>
      </w:pPr>
      <w:r w:rsidRPr="005852E3">
        <w:rPr>
          <w:rFonts w:ascii="Arial" w:hAnsi="Arial" w:hint="cs"/>
          <w:rtl/>
        </w:rPr>
        <w:t xml:space="preserve">ב. טבלת השוואה בין הקשרים </w:t>
      </w:r>
      <w:r w:rsidRPr="005852E3">
        <w:rPr>
          <w:rFonts w:ascii="Arial" w:hAnsi="Arial" w:hint="cs"/>
        </w:rPr>
        <w:t>H</w:t>
      </w:r>
      <w:r w:rsidRPr="005852E3">
        <w:rPr>
          <w:rFonts w:ascii="Arial" w:hAnsi="Arial" w:hint="cs"/>
          <w:rtl/>
        </w:rPr>
        <w:t>-</w:t>
      </w:r>
      <w:r w:rsidRPr="005852E3">
        <w:rPr>
          <w:rFonts w:ascii="Arial" w:hAnsi="Arial" w:hint="cs"/>
        </w:rPr>
        <w:t>H</w:t>
      </w:r>
      <w:r w:rsidRPr="005852E3">
        <w:rPr>
          <w:rFonts w:ascii="Arial" w:hAnsi="Arial" w:hint="cs"/>
          <w:rtl/>
        </w:rPr>
        <w:t xml:space="preserve"> ו- </w:t>
      </w:r>
      <w:r w:rsidRPr="005852E3">
        <w:rPr>
          <w:rFonts w:ascii="Arial" w:hAnsi="Arial"/>
        </w:rPr>
        <w:t>Br-</w:t>
      </w:r>
      <w:r w:rsidRPr="005852E3">
        <w:rPr>
          <w:rFonts w:ascii="Arial" w:hAnsi="Arial" w:hint="cs"/>
        </w:rPr>
        <w:t>H</w:t>
      </w:r>
    </w:p>
    <w:p w14:paraId="259A765A" w14:textId="77777777" w:rsidR="003D0E41" w:rsidRPr="005852E3" w:rsidRDefault="003D0E41" w:rsidP="003D0E41">
      <w:pPr>
        <w:spacing w:line="360" w:lineRule="auto"/>
        <w:rPr>
          <w:rFonts w:ascii="Arial" w:hAnsi="Arial" w:hint="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1620"/>
        <w:gridCol w:w="1440"/>
        <w:tblGridChange w:id="2">
          <w:tblGrid>
            <w:gridCol w:w="3914"/>
            <w:gridCol w:w="1620"/>
            <w:gridCol w:w="1440"/>
          </w:tblGrid>
        </w:tblGridChange>
      </w:tblGrid>
      <w:tr w:rsidR="003D0E41" w:rsidRPr="00D26FBB" w14:paraId="04F45E80" w14:textId="77777777" w:rsidTr="00D26FBB">
        <w:trPr>
          <w:jc w:val="center"/>
        </w:trPr>
        <w:tc>
          <w:tcPr>
            <w:tcW w:w="3914" w:type="dxa"/>
          </w:tcPr>
          <w:p w14:paraId="31BB2A45" w14:textId="77777777" w:rsidR="003D0E41" w:rsidRPr="00D26FBB" w:rsidRDefault="003D0E41" w:rsidP="00D26FBB">
            <w:pPr>
              <w:spacing w:line="360" w:lineRule="auto"/>
              <w:rPr>
                <w:rFonts w:ascii="Arial" w:hAnsi="Arial" w:hint="cs"/>
                <w:rtl/>
              </w:rPr>
            </w:pPr>
          </w:p>
        </w:tc>
        <w:tc>
          <w:tcPr>
            <w:tcW w:w="1620" w:type="dxa"/>
          </w:tcPr>
          <w:p w14:paraId="74516F28" w14:textId="77777777" w:rsidR="003D0E41" w:rsidRPr="00D26FBB" w:rsidRDefault="003D0E41" w:rsidP="00D26FBB">
            <w:pPr>
              <w:spacing w:line="360" w:lineRule="auto"/>
              <w:jc w:val="center"/>
              <w:rPr>
                <w:rFonts w:ascii="Arial" w:hAnsi="Arial" w:hint="cs"/>
                <w:b/>
                <w:bCs/>
                <w:rtl/>
              </w:rPr>
            </w:pPr>
            <w:r w:rsidRPr="00D26FBB">
              <w:rPr>
                <w:rFonts w:ascii="Arial" w:hAnsi="Arial"/>
                <w:b/>
                <w:bCs/>
              </w:rPr>
              <w:t>Br - H</w:t>
            </w:r>
          </w:p>
        </w:tc>
        <w:tc>
          <w:tcPr>
            <w:tcW w:w="1440" w:type="dxa"/>
          </w:tcPr>
          <w:p w14:paraId="7322466B" w14:textId="77777777" w:rsidR="003D0E41" w:rsidRPr="00D26FBB" w:rsidRDefault="003D0E41" w:rsidP="00D26FBB">
            <w:pPr>
              <w:spacing w:line="360" w:lineRule="auto"/>
              <w:jc w:val="center"/>
              <w:rPr>
                <w:rFonts w:ascii="Arial" w:hAnsi="Arial" w:hint="cs"/>
                <w:b/>
                <w:bCs/>
                <w:rtl/>
              </w:rPr>
            </w:pPr>
            <w:r w:rsidRPr="00D26FBB">
              <w:rPr>
                <w:rFonts w:ascii="Arial" w:hAnsi="Arial"/>
                <w:b/>
                <w:bCs/>
              </w:rPr>
              <w:t>H</w:t>
            </w:r>
            <w:r w:rsidRPr="00D26FBB">
              <w:rPr>
                <w:rFonts w:ascii="Arial" w:hAnsi="Arial" w:hint="cs"/>
                <w:b/>
                <w:bCs/>
                <w:rtl/>
              </w:rPr>
              <w:t xml:space="preserve"> </w:t>
            </w:r>
            <w:r w:rsidRPr="00D26FBB">
              <w:rPr>
                <w:rFonts w:ascii="Arial" w:hAnsi="Arial"/>
                <w:b/>
                <w:bCs/>
                <w:rtl/>
              </w:rPr>
              <w:t>-</w:t>
            </w:r>
            <w:r w:rsidRPr="00D26FBB">
              <w:rPr>
                <w:rFonts w:ascii="Arial" w:hAnsi="Arial" w:hint="cs"/>
                <w:b/>
                <w:bCs/>
                <w:rtl/>
              </w:rPr>
              <w:t xml:space="preserve"> </w:t>
            </w:r>
            <w:r w:rsidRPr="00D26FBB">
              <w:rPr>
                <w:rFonts w:ascii="Arial" w:hAnsi="Arial"/>
                <w:b/>
                <w:bCs/>
              </w:rPr>
              <w:t>H</w:t>
            </w:r>
          </w:p>
        </w:tc>
      </w:tr>
      <w:tr w:rsidR="003D0E41" w:rsidRPr="00D26FBB" w14:paraId="40EA8962" w14:textId="77777777" w:rsidTr="00D26FBB">
        <w:trPr>
          <w:jc w:val="center"/>
        </w:trPr>
        <w:tc>
          <w:tcPr>
            <w:tcW w:w="3914" w:type="dxa"/>
          </w:tcPr>
          <w:p w14:paraId="2DDA1012" w14:textId="77777777" w:rsidR="003D0E41" w:rsidRPr="00D26FBB" w:rsidRDefault="003D0E41" w:rsidP="00D26FBB">
            <w:pPr>
              <w:spacing w:line="360" w:lineRule="auto"/>
              <w:rPr>
                <w:rFonts w:ascii="Arial" w:hAnsi="Arial" w:hint="cs"/>
                <w:b/>
                <w:bCs/>
                <w:rtl/>
              </w:rPr>
            </w:pPr>
            <w:r w:rsidRPr="00D26FBB">
              <w:rPr>
                <w:rFonts w:ascii="Arial" w:hAnsi="Arial" w:hint="cs"/>
                <w:b/>
                <w:bCs/>
                <w:rtl/>
              </w:rPr>
              <w:t>סדר הקשר</w:t>
            </w:r>
          </w:p>
        </w:tc>
        <w:tc>
          <w:tcPr>
            <w:tcW w:w="1620" w:type="dxa"/>
          </w:tcPr>
          <w:p w14:paraId="21A74587" w14:textId="77777777" w:rsidR="003D0E41" w:rsidRPr="00D26FBB" w:rsidRDefault="003D0E41" w:rsidP="00D26FBB">
            <w:pPr>
              <w:spacing w:line="360" w:lineRule="auto"/>
              <w:jc w:val="center"/>
              <w:rPr>
                <w:rFonts w:ascii="Arial" w:hAnsi="Arial" w:hint="cs"/>
                <w:rtl/>
              </w:rPr>
            </w:pPr>
            <w:r w:rsidRPr="00D26FBB">
              <w:rPr>
                <w:rFonts w:ascii="Arial" w:hAnsi="Arial" w:hint="cs"/>
                <w:rtl/>
              </w:rPr>
              <w:t>קשר יחיד</w:t>
            </w:r>
          </w:p>
        </w:tc>
        <w:tc>
          <w:tcPr>
            <w:tcW w:w="1440" w:type="dxa"/>
          </w:tcPr>
          <w:p w14:paraId="29230E5B" w14:textId="77777777" w:rsidR="003D0E41" w:rsidRPr="00D26FBB" w:rsidRDefault="003D0E41" w:rsidP="00D26FBB">
            <w:pPr>
              <w:spacing w:line="360" w:lineRule="auto"/>
              <w:jc w:val="center"/>
              <w:rPr>
                <w:rFonts w:ascii="Arial" w:hAnsi="Arial" w:hint="cs"/>
                <w:rtl/>
              </w:rPr>
            </w:pPr>
            <w:r w:rsidRPr="00D26FBB">
              <w:rPr>
                <w:rFonts w:ascii="Arial" w:hAnsi="Arial" w:hint="cs"/>
                <w:rtl/>
              </w:rPr>
              <w:t>קשר יחיד</w:t>
            </w:r>
          </w:p>
        </w:tc>
      </w:tr>
      <w:tr w:rsidR="003D0E41" w:rsidRPr="00D26FBB" w14:paraId="0FB77708" w14:textId="77777777" w:rsidTr="00D26FBB">
        <w:trPr>
          <w:jc w:val="center"/>
        </w:trPr>
        <w:tc>
          <w:tcPr>
            <w:tcW w:w="3914" w:type="dxa"/>
          </w:tcPr>
          <w:p w14:paraId="00A543A8" w14:textId="77777777" w:rsidR="003D0E41" w:rsidRPr="00D26FBB" w:rsidRDefault="003D0E41" w:rsidP="00D26FBB">
            <w:pPr>
              <w:spacing w:line="360" w:lineRule="auto"/>
              <w:rPr>
                <w:rFonts w:ascii="Arial" w:hAnsi="Arial" w:hint="cs"/>
                <w:b/>
                <w:bCs/>
                <w:rtl/>
              </w:rPr>
            </w:pPr>
            <w:r w:rsidRPr="00D26FBB">
              <w:rPr>
                <w:rFonts w:ascii="Arial" w:hAnsi="Arial" w:hint="cs"/>
                <w:b/>
                <w:bCs/>
                <w:rtl/>
              </w:rPr>
              <w:t>מס' רמות אנרגיה מאוכלסות באטומים</w:t>
            </w:r>
          </w:p>
          <w:p w14:paraId="5F212958" w14:textId="77777777" w:rsidR="003D0E41" w:rsidRPr="00D26FBB" w:rsidRDefault="003D0E41" w:rsidP="00D26FBB">
            <w:pPr>
              <w:spacing w:line="360" w:lineRule="auto"/>
              <w:rPr>
                <w:rFonts w:ascii="Arial" w:hAnsi="Arial" w:hint="cs"/>
                <w:b/>
                <w:bCs/>
                <w:rtl/>
              </w:rPr>
            </w:pPr>
            <w:r w:rsidRPr="00D26FBB">
              <w:rPr>
                <w:rFonts w:ascii="Arial" w:hAnsi="Arial" w:hint="cs"/>
                <w:b/>
                <w:bCs/>
                <w:rtl/>
              </w:rPr>
              <w:t>המבטא רדיוס/ גודל האטומים הקשורים</w:t>
            </w:r>
          </w:p>
        </w:tc>
        <w:tc>
          <w:tcPr>
            <w:tcW w:w="1620" w:type="dxa"/>
          </w:tcPr>
          <w:p w14:paraId="163C0058" w14:textId="77777777" w:rsidR="003D0E41" w:rsidRPr="00D26FBB" w:rsidRDefault="003D0E41" w:rsidP="00D26FBB">
            <w:pPr>
              <w:spacing w:line="360" w:lineRule="auto"/>
              <w:jc w:val="center"/>
              <w:rPr>
                <w:rFonts w:ascii="Arial" w:hAnsi="Arial" w:hint="cs"/>
                <w:rtl/>
              </w:rPr>
            </w:pPr>
            <w:r w:rsidRPr="00D26FBB">
              <w:rPr>
                <w:rFonts w:ascii="Arial" w:hAnsi="Arial" w:hint="cs"/>
                <w:rtl/>
              </w:rPr>
              <w:t>1 -   4</w:t>
            </w:r>
          </w:p>
        </w:tc>
        <w:tc>
          <w:tcPr>
            <w:tcW w:w="1440" w:type="dxa"/>
          </w:tcPr>
          <w:p w14:paraId="16E5FA13" w14:textId="77777777" w:rsidR="003D0E41" w:rsidRPr="00D26FBB" w:rsidRDefault="003D0E41" w:rsidP="00D26FBB">
            <w:pPr>
              <w:spacing w:line="360" w:lineRule="auto"/>
              <w:jc w:val="center"/>
              <w:rPr>
                <w:rFonts w:ascii="Arial" w:hAnsi="Arial" w:hint="cs"/>
                <w:rtl/>
              </w:rPr>
            </w:pPr>
            <w:r w:rsidRPr="00D26FBB">
              <w:rPr>
                <w:rFonts w:ascii="Arial" w:hAnsi="Arial" w:hint="cs"/>
                <w:rtl/>
              </w:rPr>
              <w:t>1   -  1</w:t>
            </w:r>
          </w:p>
        </w:tc>
      </w:tr>
      <w:tr w:rsidR="003D0E41" w:rsidRPr="00D26FBB" w14:paraId="55562B4A" w14:textId="77777777" w:rsidTr="00D26FBB">
        <w:trPr>
          <w:jc w:val="center"/>
        </w:trPr>
        <w:tc>
          <w:tcPr>
            <w:tcW w:w="3914" w:type="dxa"/>
          </w:tcPr>
          <w:p w14:paraId="0C5E365E" w14:textId="77777777" w:rsidR="003D0E41" w:rsidRPr="00D26FBB" w:rsidRDefault="003D0E41" w:rsidP="00D26FBB">
            <w:pPr>
              <w:spacing w:line="360" w:lineRule="auto"/>
              <w:rPr>
                <w:rFonts w:ascii="Arial" w:hAnsi="Arial" w:hint="cs"/>
                <w:b/>
                <w:bCs/>
                <w:rtl/>
              </w:rPr>
            </w:pPr>
            <w:r w:rsidRPr="00D26FBB">
              <w:rPr>
                <w:rFonts w:ascii="Arial" w:hAnsi="Arial" w:hint="cs"/>
                <w:b/>
                <w:bCs/>
                <w:rtl/>
              </w:rPr>
              <w:t xml:space="preserve">הפרש </w:t>
            </w:r>
            <w:proofErr w:type="spellStart"/>
            <w:r w:rsidRPr="00D26FBB">
              <w:rPr>
                <w:rFonts w:ascii="Arial" w:hAnsi="Arial" w:hint="cs"/>
                <w:b/>
                <w:bCs/>
                <w:rtl/>
              </w:rPr>
              <w:t>באלקטרושליליות</w:t>
            </w:r>
            <w:proofErr w:type="spellEnd"/>
          </w:p>
        </w:tc>
        <w:tc>
          <w:tcPr>
            <w:tcW w:w="1620" w:type="dxa"/>
          </w:tcPr>
          <w:p w14:paraId="15585A11" w14:textId="77777777" w:rsidR="003D0E41" w:rsidRPr="00D26FBB" w:rsidRDefault="003D0E41" w:rsidP="00D26FBB">
            <w:pPr>
              <w:spacing w:line="360" w:lineRule="auto"/>
              <w:jc w:val="center"/>
              <w:rPr>
                <w:rFonts w:ascii="Arial" w:hAnsi="Arial" w:hint="cs"/>
                <w:rtl/>
              </w:rPr>
            </w:pPr>
            <w:r w:rsidRPr="00D26FBB">
              <w:rPr>
                <w:rFonts w:ascii="Arial" w:hAnsi="Arial" w:hint="cs"/>
                <w:rtl/>
              </w:rPr>
              <w:t>0.7</w:t>
            </w:r>
          </w:p>
        </w:tc>
        <w:tc>
          <w:tcPr>
            <w:tcW w:w="1440" w:type="dxa"/>
          </w:tcPr>
          <w:p w14:paraId="7983EE34" w14:textId="77777777" w:rsidR="003D0E41" w:rsidRPr="00D26FBB" w:rsidRDefault="003D0E41" w:rsidP="00D26FBB">
            <w:pPr>
              <w:spacing w:line="360" w:lineRule="auto"/>
              <w:jc w:val="center"/>
              <w:rPr>
                <w:rFonts w:ascii="Arial" w:hAnsi="Arial" w:hint="cs"/>
                <w:rtl/>
              </w:rPr>
            </w:pPr>
            <w:r w:rsidRPr="00D26FBB">
              <w:rPr>
                <w:rFonts w:ascii="Arial" w:hAnsi="Arial" w:hint="cs"/>
                <w:rtl/>
              </w:rPr>
              <w:t>0</w:t>
            </w:r>
          </w:p>
        </w:tc>
      </w:tr>
      <w:tr w:rsidR="003D0E41" w:rsidRPr="00D26FBB" w14:paraId="661B4AE9" w14:textId="77777777" w:rsidTr="00D26FBB">
        <w:trPr>
          <w:jc w:val="center"/>
        </w:trPr>
        <w:tc>
          <w:tcPr>
            <w:tcW w:w="3914" w:type="dxa"/>
          </w:tcPr>
          <w:p w14:paraId="65C78D06" w14:textId="77777777" w:rsidR="003D0E41" w:rsidRPr="00D26FBB" w:rsidRDefault="003D0E41" w:rsidP="00D26FBB">
            <w:pPr>
              <w:spacing w:line="360" w:lineRule="auto"/>
              <w:rPr>
                <w:rFonts w:ascii="Arial" w:hAnsi="Arial" w:hint="cs"/>
                <w:b/>
                <w:bCs/>
                <w:rtl/>
              </w:rPr>
            </w:pPr>
            <w:r w:rsidRPr="00D26FBB">
              <w:rPr>
                <w:rFonts w:ascii="Arial" w:hAnsi="Arial" w:hint="cs"/>
                <w:b/>
                <w:bCs/>
                <w:rtl/>
              </w:rPr>
              <w:t>סוג הקשר ו</w:t>
            </w:r>
            <w:r w:rsidR="00EA298E" w:rsidRPr="00D26FBB">
              <w:rPr>
                <w:rFonts w:ascii="Arial" w:hAnsi="Arial" w:hint="cs"/>
                <w:b/>
                <w:bCs/>
                <w:rtl/>
              </w:rPr>
              <w:t xml:space="preserve">מידת </w:t>
            </w:r>
            <w:r w:rsidRPr="00D26FBB">
              <w:rPr>
                <w:rFonts w:ascii="Arial" w:hAnsi="Arial" w:hint="cs"/>
                <w:b/>
                <w:bCs/>
                <w:rtl/>
              </w:rPr>
              <w:t xml:space="preserve">הקוטביות </w:t>
            </w:r>
          </w:p>
        </w:tc>
        <w:tc>
          <w:tcPr>
            <w:tcW w:w="1620" w:type="dxa"/>
          </w:tcPr>
          <w:p w14:paraId="337A0289" w14:textId="77777777" w:rsidR="003D0E41" w:rsidRPr="00D26FBB" w:rsidRDefault="003D0E41" w:rsidP="00D26FBB">
            <w:pPr>
              <w:spacing w:line="360" w:lineRule="auto"/>
              <w:jc w:val="center"/>
              <w:rPr>
                <w:rFonts w:ascii="Arial" w:hAnsi="Arial" w:hint="cs"/>
                <w:rtl/>
              </w:rPr>
            </w:pPr>
            <w:proofErr w:type="spellStart"/>
            <w:r w:rsidRPr="00D26FBB">
              <w:rPr>
                <w:rFonts w:ascii="Arial" w:hAnsi="Arial" w:hint="cs"/>
                <w:rtl/>
              </w:rPr>
              <w:t>קוולנטי</w:t>
            </w:r>
            <w:proofErr w:type="spellEnd"/>
            <w:r w:rsidRPr="00D26FBB">
              <w:rPr>
                <w:rFonts w:ascii="Arial" w:hAnsi="Arial" w:hint="cs"/>
                <w:rtl/>
              </w:rPr>
              <w:t xml:space="preserve"> קוטבי</w:t>
            </w:r>
          </w:p>
        </w:tc>
        <w:tc>
          <w:tcPr>
            <w:tcW w:w="1440" w:type="dxa"/>
          </w:tcPr>
          <w:p w14:paraId="6AC01610" w14:textId="77777777" w:rsidR="003D0E41" w:rsidRPr="00D26FBB" w:rsidRDefault="003D0E41" w:rsidP="00D26FBB">
            <w:pPr>
              <w:spacing w:line="360" w:lineRule="auto"/>
              <w:jc w:val="center"/>
              <w:rPr>
                <w:rFonts w:ascii="Arial" w:hAnsi="Arial" w:hint="cs"/>
                <w:rtl/>
              </w:rPr>
            </w:pPr>
            <w:proofErr w:type="spellStart"/>
            <w:r w:rsidRPr="00D26FBB">
              <w:rPr>
                <w:rFonts w:ascii="Arial" w:hAnsi="Arial" w:hint="cs"/>
                <w:rtl/>
              </w:rPr>
              <w:t>קוולנטי</w:t>
            </w:r>
            <w:proofErr w:type="spellEnd"/>
            <w:r w:rsidRPr="00D26FBB">
              <w:rPr>
                <w:rFonts w:ascii="Arial" w:hAnsi="Arial" w:hint="cs"/>
                <w:rtl/>
              </w:rPr>
              <w:t xml:space="preserve"> טהור</w:t>
            </w:r>
          </w:p>
        </w:tc>
      </w:tr>
      <w:tr w:rsidR="003D0E41" w:rsidRPr="00D26FBB" w14:paraId="37F4BD5A" w14:textId="77777777" w:rsidTr="00D26FBB">
        <w:trPr>
          <w:jc w:val="center"/>
        </w:trPr>
        <w:tc>
          <w:tcPr>
            <w:tcW w:w="3914" w:type="dxa"/>
          </w:tcPr>
          <w:p w14:paraId="4015CA73" w14:textId="77777777" w:rsidR="003D0E41" w:rsidRPr="00D26FBB" w:rsidRDefault="003D0E41" w:rsidP="00D26FBB">
            <w:pPr>
              <w:spacing w:line="360" w:lineRule="auto"/>
              <w:rPr>
                <w:rFonts w:ascii="Arial" w:hAnsi="Arial" w:hint="cs"/>
                <w:b/>
                <w:bCs/>
                <w:rtl/>
              </w:rPr>
            </w:pPr>
            <w:r w:rsidRPr="00D26FBB">
              <w:rPr>
                <w:rFonts w:ascii="Arial" w:hAnsi="Arial" w:hint="cs"/>
                <w:b/>
                <w:bCs/>
                <w:rtl/>
              </w:rPr>
              <w:t>אנרגיית קשר</w:t>
            </w:r>
            <w:r w:rsidRPr="00D26FBB">
              <w:rPr>
                <w:rFonts w:ascii="Arial" w:hAnsi="Arial"/>
                <w:b/>
                <w:bCs/>
              </w:rPr>
              <w:t>(kJ/mol)</w:t>
            </w:r>
          </w:p>
        </w:tc>
        <w:tc>
          <w:tcPr>
            <w:tcW w:w="1620" w:type="dxa"/>
          </w:tcPr>
          <w:p w14:paraId="1F0476A5" w14:textId="77777777" w:rsidR="003D0E41" w:rsidRPr="00D26FBB" w:rsidDel="00D015E9" w:rsidRDefault="003D0E41" w:rsidP="00D26FBB">
            <w:pPr>
              <w:spacing w:line="360" w:lineRule="auto"/>
              <w:jc w:val="center"/>
              <w:rPr>
                <w:rFonts w:ascii="Arial" w:hAnsi="Arial" w:hint="cs"/>
                <w:rtl/>
              </w:rPr>
            </w:pPr>
            <w:r w:rsidRPr="00D26FBB">
              <w:rPr>
                <w:rFonts w:ascii="Arial" w:hAnsi="Arial" w:hint="cs"/>
                <w:rtl/>
              </w:rPr>
              <w:t>366</w:t>
            </w:r>
          </w:p>
        </w:tc>
        <w:tc>
          <w:tcPr>
            <w:tcW w:w="1440" w:type="dxa"/>
          </w:tcPr>
          <w:p w14:paraId="09485BC1" w14:textId="77777777" w:rsidR="003D0E41" w:rsidRPr="00D26FBB" w:rsidDel="00D015E9" w:rsidRDefault="003D0E41" w:rsidP="00D26FBB">
            <w:pPr>
              <w:spacing w:line="360" w:lineRule="auto"/>
              <w:jc w:val="center"/>
              <w:rPr>
                <w:rFonts w:ascii="Arial" w:hAnsi="Arial" w:hint="cs"/>
                <w:rtl/>
              </w:rPr>
            </w:pPr>
            <w:r w:rsidRPr="00D26FBB">
              <w:rPr>
                <w:rFonts w:ascii="Arial" w:hAnsi="Arial" w:hint="cs"/>
                <w:rtl/>
              </w:rPr>
              <w:t>436</w:t>
            </w:r>
          </w:p>
        </w:tc>
      </w:tr>
    </w:tbl>
    <w:p w14:paraId="4310EF0D" w14:textId="77777777" w:rsidR="003D0E41" w:rsidRPr="005852E3" w:rsidRDefault="003D0E41" w:rsidP="003D0E41">
      <w:pPr>
        <w:spacing w:line="360" w:lineRule="auto"/>
        <w:rPr>
          <w:rFonts w:ascii="Arial" w:hAnsi="Arial" w:hint="cs"/>
          <w:rtl/>
        </w:rPr>
      </w:pPr>
    </w:p>
    <w:p w14:paraId="7BAF98E4" w14:textId="77777777" w:rsidR="003D0E41" w:rsidRPr="005852E3" w:rsidRDefault="003D0E41" w:rsidP="00877A1D">
      <w:pPr>
        <w:spacing w:line="360" w:lineRule="auto"/>
        <w:jc w:val="both"/>
        <w:rPr>
          <w:rFonts w:ascii="Arial" w:hAnsi="Arial" w:hint="cs"/>
          <w:rtl/>
        </w:rPr>
      </w:pPr>
      <w:r w:rsidRPr="005852E3">
        <w:rPr>
          <w:rFonts w:ascii="Arial" w:hAnsi="Arial" w:hint="cs"/>
          <w:rtl/>
        </w:rPr>
        <w:lastRenderedPageBreak/>
        <w:t xml:space="preserve">שני הקשרים הם קשרים </w:t>
      </w:r>
      <w:proofErr w:type="spellStart"/>
      <w:r w:rsidRPr="005852E3">
        <w:rPr>
          <w:rFonts w:ascii="Arial" w:hAnsi="Arial" w:hint="cs"/>
          <w:rtl/>
        </w:rPr>
        <w:t>קוולנטיים</w:t>
      </w:r>
      <w:proofErr w:type="spellEnd"/>
      <w:r w:rsidRPr="005852E3">
        <w:rPr>
          <w:rFonts w:ascii="Arial" w:hAnsi="Arial" w:hint="cs"/>
          <w:rtl/>
        </w:rPr>
        <w:t xml:space="preserve"> יחידים, במולקולת המימן הקשר טהור ובשנייה קוטבי. על אף זאת, מכיוון שרדיוס אטום המימן קטן משמעותית מרדיוס אטום הברום - המרחק של אלקטרוני הקשר מהגרעינים קטן יותר בקשר </w:t>
      </w:r>
      <w:r w:rsidRPr="005852E3">
        <w:rPr>
          <w:rFonts w:ascii="Arial" w:hAnsi="Arial" w:hint="cs"/>
        </w:rPr>
        <w:t>H-H</w:t>
      </w:r>
      <w:r w:rsidRPr="005852E3">
        <w:rPr>
          <w:rFonts w:ascii="Arial" w:hAnsi="Arial" w:hint="cs"/>
          <w:rtl/>
        </w:rPr>
        <w:t xml:space="preserve"> מאשר בקשר </w:t>
      </w:r>
      <w:r w:rsidRPr="005852E3">
        <w:rPr>
          <w:rFonts w:ascii="Arial" w:hAnsi="Arial"/>
        </w:rPr>
        <w:t>Br-H</w:t>
      </w:r>
      <w:r w:rsidRPr="005852E3">
        <w:rPr>
          <w:rFonts w:ascii="Arial" w:hAnsi="Arial" w:hint="cs"/>
          <w:rtl/>
        </w:rPr>
        <w:t xml:space="preserve">. כוחות המשיכה החשמליים </w:t>
      </w:r>
      <w:r w:rsidR="00E804AB">
        <w:rPr>
          <w:rFonts w:ascii="Arial" w:hAnsi="Arial" w:hint="cs"/>
          <w:rtl/>
        </w:rPr>
        <w:t>ש</w:t>
      </w:r>
      <w:r w:rsidRPr="005852E3">
        <w:rPr>
          <w:rFonts w:ascii="Arial" w:hAnsi="Arial" w:hint="cs"/>
          <w:rtl/>
        </w:rPr>
        <w:t xml:space="preserve">בין אלקטרוני הקשר לשני הגרעינים בקשר </w:t>
      </w:r>
      <w:r w:rsidRPr="005852E3">
        <w:rPr>
          <w:rFonts w:ascii="Arial" w:hAnsi="Arial"/>
        </w:rPr>
        <w:t xml:space="preserve"> </w:t>
      </w:r>
      <w:r w:rsidRPr="005852E3">
        <w:rPr>
          <w:rFonts w:ascii="Arial" w:hAnsi="Arial" w:hint="cs"/>
        </w:rPr>
        <w:t>H</w:t>
      </w:r>
      <w:r w:rsidRPr="005852E3">
        <w:rPr>
          <w:rFonts w:ascii="Arial" w:hAnsi="Arial" w:hint="cs"/>
          <w:rtl/>
        </w:rPr>
        <w:t>-</w:t>
      </w:r>
      <w:r w:rsidRPr="005852E3">
        <w:rPr>
          <w:rFonts w:ascii="Arial" w:hAnsi="Arial" w:hint="cs"/>
        </w:rPr>
        <w:t>H</w:t>
      </w:r>
      <w:r w:rsidRPr="005852E3">
        <w:rPr>
          <w:rFonts w:ascii="Arial" w:hAnsi="Arial"/>
        </w:rPr>
        <w:t xml:space="preserve"> </w:t>
      </w:r>
      <w:r w:rsidRPr="005852E3">
        <w:rPr>
          <w:rFonts w:ascii="Arial" w:hAnsi="Arial" w:hint="cs"/>
          <w:rtl/>
        </w:rPr>
        <w:t xml:space="preserve"> חזקים יותר</w:t>
      </w:r>
      <w:r w:rsidR="00E804AB">
        <w:rPr>
          <w:rFonts w:ascii="Arial" w:hAnsi="Arial" w:hint="cs"/>
          <w:rtl/>
        </w:rPr>
        <w:t xml:space="preserve"> (וזאת על אף שגרעין אטום הברום בעל מטען חיובי גדול יותר).</w:t>
      </w:r>
    </w:p>
    <w:p w14:paraId="1A89547F" w14:textId="77777777" w:rsidR="003756CB" w:rsidRPr="005852E3" w:rsidRDefault="003756CB" w:rsidP="003D0E41">
      <w:pPr>
        <w:spacing w:line="360" w:lineRule="auto"/>
        <w:rPr>
          <w:rFonts w:ascii="Arial" w:hAnsi="Arial" w:hint="cs"/>
          <w:rtl/>
        </w:rPr>
      </w:pPr>
    </w:p>
    <w:p w14:paraId="217B54BF" w14:textId="77777777" w:rsidR="003D0E41" w:rsidRPr="005852E3" w:rsidRDefault="00260A16" w:rsidP="003D0E41">
      <w:pPr>
        <w:spacing w:line="360" w:lineRule="auto"/>
        <w:rPr>
          <w:rFonts w:ascii="Arial" w:hAnsi="Arial"/>
          <w:b/>
          <w:bCs/>
          <w:u w:val="single"/>
        </w:rPr>
      </w:pPr>
      <w:r>
        <w:rPr>
          <w:rFonts w:ascii="Arial" w:hAnsi="Arial" w:hint="cs"/>
          <w:rtl/>
        </w:rPr>
        <w:t>4</w:t>
      </w:r>
      <w:r w:rsidR="003D0E41" w:rsidRPr="005852E3">
        <w:rPr>
          <w:rFonts w:ascii="Arial" w:hAnsi="Arial" w:hint="cs"/>
          <w:rtl/>
        </w:rPr>
        <w:t xml:space="preserve">. </w:t>
      </w:r>
      <w:r w:rsidR="003D0E41" w:rsidRPr="005852E3">
        <w:rPr>
          <w:rFonts w:ascii="Arial" w:hAnsi="Arial"/>
          <w:rtl/>
        </w:rPr>
        <w:t>לפניכם הנתונים הבאים:</w:t>
      </w:r>
      <w:r w:rsidR="003D0E41" w:rsidRPr="005852E3">
        <w:rPr>
          <w:rFonts w:ascii="Arial" w:hAnsi="Arial"/>
          <w:b/>
          <w:bCs/>
          <w:rtl/>
        </w:rPr>
        <w:t xml:space="preserve">                                                    </w:t>
      </w:r>
      <w:r w:rsidR="003D0E41" w:rsidRPr="005852E3">
        <w:rPr>
          <w:rFonts w:ascii="Arial" w:hAnsi="Arial"/>
          <w:b/>
          <w:bCs/>
          <w:u w:val="single"/>
          <w:rtl/>
        </w:rPr>
        <w:t xml:space="preserve">                                                   </w:t>
      </w:r>
    </w:p>
    <w:tbl>
      <w:tblPr>
        <w:bidiVisual/>
        <w:tblW w:w="3260" w:type="dxa"/>
        <w:tblInd w:w="574" w:type="dxa"/>
        <w:tblCellMar>
          <w:left w:w="10" w:type="dxa"/>
          <w:right w:w="10" w:type="dxa"/>
        </w:tblCellMar>
        <w:tblLook w:val="04A0" w:firstRow="1" w:lastRow="0" w:firstColumn="1" w:lastColumn="0" w:noHBand="0" w:noVBand="1"/>
      </w:tblPr>
      <w:tblGrid>
        <w:gridCol w:w="1134"/>
        <w:gridCol w:w="2126"/>
      </w:tblGrid>
      <w:tr w:rsidR="003D0E41" w:rsidRPr="005852E3" w14:paraId="53D8A6EE"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D73D" w14:textId="77777777" w:rsidR="003D0E41" w:rsidRPr="00446427" w:rsidRDefault="003D0E41" w:rsidP="003D0E41">
            <w:pPr>
              <w:rPr>
                <w:rFonts w:ascii="Arial" w:hAnsi="Arial"/>
                <w:b/>
                <w:bCs/>
              </w:rPr>
            </w:pPr>
            <w:r w:rsidRPr="00446427">
              <w:rPr>
                <w:rFonts w:ascii="Arial" w:hAnsi="Arial"/>
                <w:b/>
                <w:bCs/>
                <w:rtl/>
              </w:rPr>
              <w:t>אטומים</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0D50" w14:textId="77777777" w:rsidR="003D0E41" w:rsidRPr="00446427" w:rsidRDefault="003D0E41" w:rsidP="003D0E41">
            <w:pPr>
              <w:rPr>
                <w:rFonts w:ascii="Arial" w:hAnsi="Arial"/>
                <w:b/>
                <w:bCs/>
                <w:rtl/>
              </w:rPr>
            </w:pPr>
            <w:r w:rsidRPr="00446427">
              <w:rPr>
                <w:rFonts w:ascii="Arial" w:hAnsi="Arial"/>
                <w:b/>
                <w:bCs/>
                <w:rtl/>
              </w:rPr>
              <w:t xml:space="preserve">ערכי </w:t>
            </w:r>
            <w:proofErr w:type="spellStart"/>
            <w:r w:rsidRPr="00446427">
              <w:rPr>
                <w:rFonts w:ascii="Arial" w:hAnsi="Arial"/>
                <w:b/>
                <w:bCs/>
                <w:rtl/>
              </w:rPr>
              <w:t>אלקטרושליליות</w:t>
            </w:r>
            <w:proofErr w:type="spellEnd"/>
          </w:p>
          <w:p w14:paraId="33BF7AD9" w14:textId="77777777" w:rsidR="003D0E41" w:rsidRPr="00446427" w:rsidRDefault="003D0E41" w:rsidP="003D0E41">
            <w:pPr>
              <w:rPr>
                <w:rFonts w:ascii="Arial" w:hAnsi="Arial"/>
                <w:b/>
                <w:bCs/>
              </w:rPr>
            </w:pPr>
          </w:p>
        </w:tc>
      </w:tr>
      <w:tr w:rsidR="003D0E41" w:rsidRPr="005852E3" w14:paraId="71246126"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D8F8" w14:textId="77777777" w:rsidR="003D0E41" w:rsidRPr="00446427" w:rsidRDefault="003D0E41" w:rsidP="003D0E41">
            <w:pPr>
              <w:rPr>
                <w:rFonts w:ascii="Arial" w:hAnsi="Arial"/>
                <w:b/>
                <w:bCs/>
              </w:rPr>
            </w:pPr>
            <w:r w:rsidRPr="00446427">
              <w:rPr>
                <w:rFonts w:ascii="Arial" w:hAnsi="Arial"/>
                <w:b/>
                <w:bCs/>
                <w:rtl/>
              </w:rPr>
              <w:t xml:space="preserve">חמצן </w:t>
            </w:r>
            <w:r w:rsidRPr="00446427">
              <w:rPr>
                <w:rFonts w:ascii="Arial" w:hAnsi="Arial"/>
                <w:b/>
                <w:bCs/>
              </w:rPr>
              <w: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7A22" w14:textId="77777777" w:rsidR="003D0E41" w:rsidRPr="005852E3" w:rsidRDefault="003D0E41" w:rsidP="00443AE6">
            <w:pPr>
              <w:jc w:val="center"/>
              <w:rPr>
                <w:rFonts w:ascii="Arial" w:hAnsi="Arial"/>
                <w:rtl/>
              </w:rPr>
            </w:pPr>
            <w:r w:rsidRPr="005852E3">
              <w:rPr>
                <w:rFonts w:ascii="Arial" w:hAnsi="Arial"/>
                <w:rtl/>
              </w:rPr>
              <w:t>3.5</w:t>
            </w:r>
          </w:p>
          <w:p w14:paraId="4472549A" w14:textId="77777777" w:rsidR="003D0E41" w:rsidRPr="005852E3" w:rsidRDefault="003D0E41" w:rsidP="00443AE6">
            <w:pPr>
              <w:jc w:val="center"/>
              <w:rPr>
                <w:rFonts w:ascii="Arial" w:hAnsi="Arial"/>
              </w:rPr>
            </w:pPr>
          </w:p>
        </w:tc>
      </w:tr>
      <w:tr w:rsidR="003D0E41" w:rsidRPr="005852E3" w14:paraId="5F024EE0"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FDA67" w14:textId="77777777" w:rsidR="003D0E41" w:rsidRPr="00446427" w:rsidRDefault="003D0E41" w:rsidP="003D0E41">
            <w:pPr>
              <w:rPr>
                <w:rFonts w:ascii="Arial" w:hAnsi="Arial"/>
                <w:b/>
                <w:bCs/>
              </w:rPr>
            </w:pPr>
            <w:r w:rsidRPr="00446427">
              <w:rPr>
                <w:rFonts w:ascii="Arial" w:hAnsi="Arial"/>
                <w:b/>
                <w:bCs/>
                <w:rtl/>
              </w:rPr>
              <w:t xml:space="preserve">פחמן </w:t>
            </w:r>
            <w:r w:rsidRPr="00446427">
              <w:rPr>
                <w:rFonts w:ascii="Arial" w:hAnsi="Arial"/>
                <w:b/>
                <w:bCs/>
              </w:rPr>
              <w:t>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74F7" w14:textId="77777777" w:rsidR="003D0E41" w:rsidRPr="005852E3" w:rsidRDefault="003D0E41" w:rsidP="00443AE6">
            <w:pPr>
              <w:jc w:val="center"/>
              <w:rPr>
                <w:rFonts w:ascii="Arial" w:hAnsi="Arial"/>
                <w:rtl/>
              </w:rPr>
            </w:pPr>
            <w:r w:rsidRPr="005852E3">
              <w:rPr>
                <w:rFonts w:ascii="Arial" w:hAnsi="Arial"/>
                <w:rtl/>
              </w:rPr>
              <w:t>2.5</w:t>
            </w:r>
          </w:p>
          <w:p w14:paraId="5D45EF83" w14:textId="77777777" w:rsidR="003D0E41" w:rsidRPr="005852E3" w:rsidRDefault="003D0E41" w:rsidP="00443AE6">
            <w:pPr>
              <w:jc w:val="center"/>
              <w:rPr>
                <w:rFonts w:ascii="Arial" w:hAnsi="Arial"/>
              </w:rPr>
            </w:pPr>
          </w:p>
        </w:tc>
      </w:tr>
      <w:tr w:rsidR="003D0E41" w:rsidRPr="005852E3" w14:paraId="1B4C8497"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E2DB" w14:textId="77777777" w:rsidR="003D0E41" w:rsidRPr="00446427" w:rsidRDefault="003D0E41" w:rsidP="003D0E41">
            <w:pPr>
              <w:rPr>
                <w:rFonts w:ascii="Arial" w:hAnsi="Arial"/>
                <w:b/>
                <w:bCs/>
              </w:rPr>
            </w:pPr>
            <w:r w:rsidRPr="00446427">
              <w:rPr>
                <w:rFonts w:ascii="Arial" w:hAnsi="Arial"/>
                <w:b/>
                <w:bCs/>
                <w:rtl/>
              </w:rPr>
              <w:t xml:space="preserve">גופרית </w:t>
            </w:r>
            <w:r w:rsidRPr="00446427">
              <w:rPr>
                <w:rFonts w:ascii="Arial" w:hAnsi="Arial"/>
                <w:b/>
                <w:bCs/>
              </w:rPr>
              <w: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3D295" w14:textId="77777777" w:rsidR="003D0E41" w:rsidRPr="005852E3" w:rsidRDefault="003D0E41" w:rsidP="00443AE6">
            <w:pPr>
              <w:jc w:val="center"/>
              <w:rPr>
                <w:rFonts w:ascii="Arial" w:hAnsi="Arial"/>
                <w:rtl/>
              </w:rPr>
            </w:pPr>
            <w:r w:rsidRPr="005852E3">
              <w:rPr>
                <w:rFonts w:ascii="Arial" w:hAnsi="Arial"/>
                <w:rtl/>
              </w:rPr>
              <w:t>2.5</w:t>
            </w:r>
          </w:p>
          <w:p w14:paraId="5EF2950A" w14:textId="77777777" w:rsidR="003D0E41" w:rsidRPr="005852E3" w:rsidRDefault="003D0E41" w:rsidP="00443AE6">
            <w:pPr>
              <w:jc w:val="center"/>
              <w:rPr>
                <w:rFonts w:ascii="Arial" w:hAnsi="Arial"/>
              </w:rPr>
            </w:pPr>
          </w:p>
        </w:tc>
      </w:tr>
      <w:tr w:rsidR="003D0E41" w:rsidRPr="005852E3" w14:paraId="117C8D4D"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542B" w14:textId="77777777" w:rsidR="003D0E41" w:rsidRPr="00446427" w:rsidRDefault="003D0E41" w:rsidP="003D0E41">
            <w:pPr>
              <w:rPr>
                <w:rFonts w:ascii="Arial" w:hAnsi="Arial"/>
                <w:b/>
                <w:bCs/>
              </w:rPr>
            </w:pPr>
            <w:r w:rsidRPr="00446427">
              <w:rPr>
                <w:rFonts w:ascii="Arial" w:hAnsi="Arial"/>
                <w:b/>
                <w:bCs/>
                <w:rtl/>
              </w:rPr>
              <w:t xml:space="preserve">חנקן </w:t>
            </w:r>
            <w:r w:rsidRPr="00446427">
              <w:rPr>
                <w:rFonts w:ascii="Arial" w:hAnsi="Arial"/>
                <w:b/>
                <w:bCs/>
              </w:rPr>
              <w:t>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E21F" w14:textId="77777777" w:rsidR="003D0E41" w:rsidRPr="005852E3" w:rsidRDefault="003D0E41" w:rsidP="00443AE6">
            <w:pPr>
              <w:jc w:val="center"/>
              <w:rPr>
                <w:rFonts w:ascii="Arial" w:hAnsi="Arial"/>
                <w:rtl/>
              </w:rPr>
            </w:pPr>
            <w:r w:rsidRPr="005852E3">
              <w:rPr>
                <w:rFonts w:ascii="Arial" w:hAnsi="Arial"/>
                <w:rtl/>
              </w:rPr>
              <w:t>3.0</w:t>
            </w:r>
          </w:p>
          <w:p w14:paraId="79537355" w14:textId="77777777" w:rsidR="003D0E41" w:rsidRPr="005852E3" w:rsidRDefault="003D0E41" w:rsidP="00443AE6">
            <w:pPr>
              <w:jc w:val="center"/>
              <w:rPr>
                <w:rFonts w:ascii="Arial" w:hAnsi="Arial"/>
              </w:rPr>
            </w:pPr>
          </w:p>
        </w:tc>
      </w:tr>
    </w:tbl>
    <w:p w14:paraId="72457B8A" w14:textId="77777777" w:rsidR="003D0E41" w:rsidRDefault="003D0E41" w:rsidP="003D0E41">
      <w:pPr>
        <w:rPr>
          <w:rFonts w:ascii="Arial" w:hAnsi="Arial" w:hint="cs"/>
          <w:rtl/>
        </w:rPr>
      </w:pPr>
    </w:p>
    <w:p w14:paraId="6EA162A7" w14:textId="77777777" w:rsidR="008037EC" w:rsidRDefault="008037EC" w:rsidP="003D0E41">
      <w:pPr>
        <w:rPr>
          <w:rFonts w:ascii="Arial" w:hAnsi="Arial" w:hint="cs"/>
          <w:rtl/>
        </w:rPr>
      </w:pPr>
    </w:p>
    <w:p w14:paraId="405294E2" w14:textId="77777777" w:rsidR="008037EC" w:rsidRDefault="008037EC" w:rsidP="003D0E41">
      <w:pPr>
        <w:rPr>
          <w:rFonts w:ascii="Arial" w:hAnsi="Arial" w:hint="cs"/>
          <w:rtl/>
        </w:rPr>
      </w:pPr>
    </w:p>
    <w:p w14:paraId="3B267174" w14:textId="77777777" w:rsidR="008037EC" w:rsidRPr="005852E3" w:rsidRDefault="008037EC" w:rsidP="003D0E41">
      <w:pPr>
        <w:rPr>
          <w:rFonts w:ascii="Arial" w:hAnsi="Arial" w:hint="cs"/>
        </w:rPr>
      </w:pPr>
    </w:p>
    <w:tbl>
      <w:tblPr>
        <w:bidiVisual/>
        <w:tblW w:w="3260" w:type="dxa"/>
        <w:tblInd w:w="574" w:type="dxa"/>
        <w:tblCellMar>
          <w:left w:w="10" w:type="dxa"/>
          <w:right w:w="10" w:type="dxa"/>
        </w:tblCellMar>
        <w:tblLook w:val="04A0" w:firstRow="1" w:lastRow="0" w:firstColumn="1" w:lastColumn="0" w:noHBand="0" w:noVBand="1"/>
      </w:tblPr>
      <w:tblGrid>
        <w:gridCol w:w="1134"/>
        <w:gridCol w:w="2126"/>
      </w:tblGrid>
      <w:tr w:rsidR="003D0E41" w:rsidRPr="005852E3" w14:paraId="34A912EC"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3054" w14:textId="77777777" w:rsidR="003D0E41" w:rsidRPr="005852E3" w:rsidRDefault="003D0E41" w:rsidP="003D0E41">
            <w:pPr>
              <w:jc w:val="center"/>
              <w:rPr>
                <w:rFonts w:ascii="Arial" w:hAnsi="Arial"/>
              </w:rPr>
            </w:pPr>
            <w:r w:rsidRPr="005852E3">
              <w:rPr>
                <w:rFonts w:ascii="Arial" w:hAnsi="Arial"/>
                <w:rtl/>
              </w:rPr>
              <w:t>הקשר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9E168" w14:textId="77777777" w:rsidR="003D0E41" w:rsidRPr="005852E3" w:rsidRDefault="003D0E41" w:rsidP="003D0E41">
            <w:pPr>
              <w:jc w:val="center"/>
              <w:rPr>
                <w:rFonts w:ascii="Arial" w:hAnsi="Arial"/>
              </w:rPr>
            </w:pPr>
            <w:r w:rsidRPr="005852E3">
              <w:rPr>
                <w:rFonts w:ascii="Arial" w:hAnsi="Arial"/>
                <w:rtl/>
              </w:rPr>
              <w:t xml:space="preserve">אנרגיית קשר </w:t>
            </w:r>
            <w:r w:rsidRPr="005852E3">
              <w:rPr>
                <w:rFonts w:ascii="Arial" w:hAnsi="Arial"/>
              </w:rPr>
              <w:t>kJ/mol</w:t>
            </w:r>
          </w:p>
        </w:tc>
      </w:tr>
      <w:tr w:rsidR="003D0E41" w:rsidRPr="005852E3" w14:paraId="194525F2"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ADCB" w14:textId="77777777" w:rsidR="003D0E41" w:rsidRPr="005852E3" w:rsidRDefault="003D0E41" w:rsidP="003D0E41">
            <w:pPr>
              <w:jc w:val="center"/>
              <w:rPr>
                <w:rFonts w:ascii="Arial" w:hAnsi="Arial"/>
              </w:rPr>
            </w:pPr>
            <w:r w:rsidRPr="005852E3">
              <w:rPr>
                <w:rFonts w:ascii="Arial" w:hAnsi="Arial"/>
              </w:rPr>
              <w:t>C=O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1838" w14:textId="77777777" w:rsidR="003D0E41" w:rsidRPr="005852E3" w:rsidRDefault="003D0E41" w:rsidP="003D0E41">
            <w:pPr>
              <w:jc w:val="center"/>
              <w:rPr>
                <w:rFonts w:ascii="Arial" w:hAnsi="Arial"/>
                <w:rtl/>
              </w:rPr>
            </w:pPr>
            <w:r w:rsidRPr="005852E3">
              <w:rPr>
                <w:rFonts w:ascii="Arial" w:hAnsi="Arial"/>
                <w:rtl/>
              </w:rPr>
              <w:t>740</w:t>
            </w:r>
          </w:p>
          <w:p w14:paraId="5824DD28" w14:textId="77777777" w:rsidR="003D0E41" w:rsidRPr="005852E3" w:rsidRDefault="003D0E41" w:rsidP="003D0E41">
            <w:pPr>
              <w:jc w:val="center"/>
              <w:rPr>
                <w:rFonts w:ascii="Arial" w:hAnsi="Arial"/>
              </w:rPr>
            </w:pPr>
          </w:p>
        </w:tc>
      </w:tr>
      <w:tr w:rsidR="003D0E41" w:rsidRPr="005852E3" w14:paraId="69E517C3" w14:textId="77777777">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634C" w14:textId="77777777" w:rsidR="003D0E41" w:rsidRPr="005852E3" w:rsidRDefault="003D0E41" w:rsidP="003D0E41">
            <w:pPr>
              <w:jc w:val="center"/>
              <w:rPr>
                <w:rFonts w:ascii="Arial" w:hAnsi="Arial"/>
              </w:rPr>
            </w:pPr>
            <w:r w:rsidRPr="005852E3">
              <w:rPr>
                <w:rFonts w:ascii="Arial" w:hAnsi="Arial"/>
              </w:rPr>
              <w:t>C=N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1ECB" w14:textId="77777777" w:rsidR="003D0E41" w:rsidRPr="005852E3" w:rsidRDefault="003D0E41" w:rsidP="003D0E41">
            <w:pPr>
              <w:jc w:val="center"/>
              <w:rPr>
                <w:rFonts w:ascii="Arial" w:hAnsi="Arial"/>
                <w:rtl/>
              </w:rPr>
            </w:pPr>
            <w:r w:rsidRPr="005852E3">
              <w:rPr>
                <w:rFonts w:ascii="Arial" w:hAnsi="Arial"/>
                <w:rtl/>
              </w:rPr>
              <w:t>615</w:t>
            </w:r>
          </w:p>
          <w:p w14:paraId="151536D4" w14:textId="77777777" w:rsidR="003D0E41" w:rsidRPr="005852E3" w:rsidRDefault="003D0E41" w:rsidP="003D0E41">
            <w:pPr>
              <w:jc w:val="center"/>
              <w:rPr>
                <w:rFonts w:ascii="Arial" w:hAnsi="Arial"/>
              </w:rPr>
            </w:pPr>
          </w:p>
        </w:tc>
      </w:tr>
    </w:tbl>
    <w:p w14:paraId="14CD8F40" w14:textId="77777777" w:rsidR="003D0E41" w:rsidRPr="005852E3" w:rsidRDefault="003D0E41" w:rsidP="003D0E41">
      <w:pPr>
        <w:spacing w:line="360" w:lineRule="auto"/>
        <w:rPr>
          <w:rFonts w:ascii="Arial" w:hAnsi="Arial"/>
        </w:rPr>
      </w:pPr>
    </w:p>
    <w:p w14:paraId="2CFD43F2" w14:textId="77777777" w:rsidR="003D0E41" w:rsidRPr="005852E3" w:rsidRDefault="003D0E41" w:rsidP="003D0E41">
      <w:pPr>
        <w:spacing w:line="360" w:lineRule="auto"/>
        <w:rPr>
          <w:rFonts w:ascii="Arial" w:hAnsi="Arial"/>
        </w:rPr>
      </w:pPr>
      <w:r w:rsidRPr="005852E3">
        <w:rPr>
          <w:rFonts w:ascii="Arial" w:hAnsi="Arial"/>
          <w:rtl/>
        </w:rPr>
        <w:t xml:space="preserve">א. הסבירו מדוע ערך אנרגיית קשר </w:t>
      </w:r>
      <w:r w:rsidRPr="005852E3">
        <w:rPr>
          <w:rFonts w:ascii="Arial" w:hAnsi="Arial"/>
        </w:rPr>
        <w:t>C=O</w:t>
      </w:r>
      <w:r w:rsidRPr="005852E3">
        <w:rPr>
          <w:rFonts w:ascii="Arial" w:hAnsi="Arial"/>
          <w:rtl/>
        </w:rPr>
        <w:t xml:space="preserve"> גדול מערך  אנרגיית קשר </w:t>
      </w:r>
      <w:r w:rsidRPr="005852E3">
        <w:rPr>
          <w:rFonts w:ascii="Arial" w:hAnsi="Arial"/>
        </w:rPr>
        <w:t>C=N</w:t>
      </w:r>
      <w:r w:rsidRPr="005852E3">
        <w:rPr>
          <w:rFonts w:ascii="Arial" w:hAnsi="Arial"/>
          <w:rtl/>
        </w:rPr>
        <w:t>.</w:t>
      </w:r>
    </w:p>
    <w:p w14:paraId="0B246F83" w14:textId="77777777" w:rsidR="003D0E41" w:rsidRPr="005852E3" w:rsidRDefault="003D0E41" w:rsidP="003D0E41">
      <w:pPr>
        <w:spacing w:line="360" w:lineRule="auto"/>
        <w:rPr>
          <w:rFonts w:ascii="Arial" w:hAnsi="Arial"/>
        </w:rPr>
      </w:pPr>
      <w:r w:rsidRPr="005852E3">
        <w:rPr>
          <w:rFonts w:ascii="Arial" w:hAnsi="Arial"/>
          <w:rtl/>
        </w:rPr>
        <w:t xml:space="preserve">ב. לפניכם היגדים </w:t>
      </w:r>
      <w:r w:rsidRPr="005852E3">
        <w:rPr>
          <w:rFonts w:ascii="Arial" w:hAnsi="Arial"/>
        </w:rPr>
        <w:t>I-III</w:t>
      </w:r>
      <w:r w:rsidRPr="005852E3">
        <w:rPr>
          <w:rFonts w:ascii="Arial" w:hAnsi="Arial"/>
          <w:rtl/>
        </w:rPr>
        <w:t xml:space="preserve"> :</w:t>
      </w:r>
    </w:p>
    <w:p w14:paraId="0FD6AAD7" w14:textId="77777777" w:rsidR="003D0E41" w:rsidRPr="005852E3" w:rsidRDefault="003D0E41" w:rsidP="003D0E41">
      <w:pPr>
        <w:spacing w:line="360" w:lineRule="auto"/>
        <w:rPr>
          <w:rFonts w:ascii="Arial" w:hAnsi="Arial"/>
        </w:rPr>
      </w:pPr>
      <w:smartTag w:uri="urn:schemas-microsoft-com:office:smarttags" w:element="place">
        <w:r w:rsidRPr="005852E3">
          <w:rPr>
            <w:rFonts w:ascii="Arial" w:hAnsi="Arial"/>
          </w:rPr>
          <w:t>I</w:t>
        </w:r>
        <w:r w:rsidRPr="005852E3">
          <w:rPr>
            <w:rFonts w:ascii="Arial" w:hAnsi="Arial"/>
            <w:rtl/>
          </w:rPr>
          <w:t>.</w:t>
        </w:r>
      </w:smartTag>
      <w:r w:rsidRPr="005852E3">
        <w:rPr>
          <w:rFonts w:ascii="Arial" w:hAnsi="Arial"/>
          <w:rtl/>
        </w:rPr>
        <w:t xml:space="preserve">   ערך  אנרגיית קשר </w:t>
      </w:r>
      <w:r w:rsidRPr="005852E3">
        <w:rPr>
          <w:rFonts w:ascii="Arial" w:hAnsi="Arial"/>
        </w:rPr>
        <w:t>C=C</w:t>
      </w:r>
      <w:r w:rsidRPr="005852E3">
        <w:rPr>
          <w:rFonts w:ascii="Arial" w:hAnsi="Arial"/>
          <w:rtl/>
        </w:rPr>
        <w:t xml:space="preserve"> גדול מ- </w:t>
      </w:r>
      <w:r w:rsidRPr="005852E3">
        <w:rPr>
          <w:rFonts w:ascii="Arial" w:hAnsi="Arial"/>
        </w:rPr>
        <w:t>kJ/mol 740</w:t>
      </w:r>
      <w:r w:rsidRPr="005852E3">
        <w:rPr>
          <w:rFonts w:ascii="Arial" w:hAnsi="Arial"/>
          <w:rtl/>
        </w:rPr>
        <w:t xml:space="preserve"> .</w:t>
      </w:r>
    </w:p>
    <w:p w14:paraId="3964C110" w14:textId="77777777" w:rsidR="003D0E41" w:rsidRPr="005852E3" w:rsidRDefault="003D0E41" w:rsidP="003D0E41">
      <w:pPr>
        <w:spacing w:line="360" w:lineRule="auto"/>
        <w:rPr>
          <w:rFonts w:ascii="Arial" w:hAnsi="Arial"/>
        </w:rPr>
      </w:pPr>
      <w:r w:rsidRPr="005852E3">
        <w:rPr>
          <w:rFonts w:ascii="Arial" w:hAnsi="Arial"/>
        </w:rPr>
        <w:t>II</w:t>
      </w:r>
      <w:r w:rsidRPr="005852E3">
        <w:rPr>
          <w:rFonts w:ascii="Arial" w:hAnsi="Arial"/>
          <w:rtl/>
        </w:rPr>
        <w:t xml:space="preserve">. הקשר </w:t>
      </w:r>
      <w:r w:rsidRPr="005852E3">
        <w:rPr>
          <w:rFonts w:ascii="Arial" w:hAnsi="Arial"/>
        </w:rPr>
        <w:t>C-O</w:t>
      </w:r>
      <w:r w:rsidRPr="005852E3">
        <w:rPr>
          <w:rFonts w:ascii="Arial" w:hAnsi="Arial"/>
          <w:rtl/>
        </w:rPr>
        <w:t xml:space="preserve"> חזק מהקשר </w:t>
      </w:r>
      <w:r w:rsidRPr="005852E3">
        <w:rPr>
          <w:rFonts w:ascii="Arial" w:hAnsi="Arial"/>
        </w:rPr>
        <w:t>C=O</w:t>
      </w:r>
      <w:r w:rsidRPr="005852E3">
        <w:rPr>
          <w:rFonts w:ascii="Arial" w:hAnsi="Arial"/>
          <w:rtl/>
        </w:rPr>
        <w:t xml:space="preserve">. </w:t>
      </w:r>
    </w:p>
    <w:p w14:paraId="694F5D2C" w14:textId="77777777" w:rsidR="003D0E41" w:rsidRPr="005852E3" w:rsidRDefault="003D0E41" w:rsidP="003D0E41">
      <w:pPr>
        <w:spacing w:line="360" w:lineRule="auto"/>
        <w:rPr>
          <w:rFonts w:ascii="Arial" w:hAnsi="Arial"/>
        </w:rPr>
      </w:pPr>
      <w:r w:rsidRPr="005852E3">
        <w:rPr>
          <w:rFonts w:ascii="Arial" w:hAnsi="Arial"/>
        </w:rPr>
        <w:t>III</w:t>
      </w:r>
      <w:r w:rsidRPr="005852E3">
        <w:rPr>
          <w:rFonts w:ascii="Arial" w:hAnsi="Arial"/>
          <w:rtl/>
        </w:rPr>
        <w:t xml:space="preserve">. אורך הקשר </w:t>
      </w:r>
      <w:r w:rsidRPr="005852E3">
        <w:rPr>
          <w:rFonts w:ascii="Arial" w:hAnsi="Arial"/>
        </w:rPr>
        <w:t>C=S</w:t>
      </w:r>
      <w:r w:rsidRPr="005852E3">
        <w:rPr>
          <w:rFonts w:ascii="Arial" w:hAnsi="Arial"/>
          <w:rtl/>
        </w:rPr>
        <w:t xml:space="preserve"> גדול מאורך הקשר </w:t>
      </w:r>
      <w:r w:rsidRPr="005852E3">
        <w:rPr>
          <w:rFonts w:ascii="Arial" w:hAnsi="Arial"/>
        </w:rPr>
        <w:t>C=O</w:t>
      </w:r>
      <w:r w:rsidRPr="005852E3">
        <w:rPr>
          <w:rFonts w:ascii="Arial" w:hAnsi="Arial"/>
          <w:rtl/>
        </w:rPr>
        <w:t xml:space="preserve">. </w:t>
      </w:r>
    </w:p>
    <w:p w14:paraId="24B66370" w14:textId="77777777" w:rsidR="003D0E41" w:rsidRPr="005852E3" w:rsidRDefault="003D0E41" w:rsidP="003D0E41">
      <w:pPr>
        <w:spacing w:line="360" w:lineRule="auto"/>
        <w:rPr>
          <w:rFonts w:ascii="Arial" w:hAnsi="Arial" w:hint="cs"/>
          <w:rtl/>
        </w:rPr>
      </w:pPr>
      <w:r w:rsidRPr="005852E3">
        <w:rPr>
          <w:rFonts w:ascii="Arial" w:hAnsi="Arial"/>
          <w:rtl/>
        </w:rPr>
        <w:t>לכל היגד רשום נכון או לא נכון. הסבר את קביעתך.</w:t>
      </w:r>
    </w:p>
    <w:p w14:paraId="04117C3C" w14:textId="77777777" w:rsidR="003D0E41" w:rsidRPr="005852E3" w:rsidRDefault="003D0E41" w:rsidP="003D0E41">
      <w:pPr>
        <w:tabs>
          <w:tab w:val="left" w:pos="566"/>
        </w:tabs>
        <w:spacing w:line="360" w:lineRule="auto"/>
        <w:rPr>
          <w:rFonts w:ascii="Arial" w:hAnsi="Arial" w:hint="cs"/>
          <w:u w:val="single"/>
          <w:rtl/>
        </w:rPr>
      </w:pPr>
    </w:p>
    <w:p w14:paraId="2DD7B448" w14:textId="77777777" w:rsidR="001F7D44" w:rsidRDefault="001F7D44" w:rsidP="00400859">
      <w:pPr>
        <w:spacing w:line="360" w:lineRule="auto"/>
        <w:jc w:val="center"/>
        <w:rPr>
          <w:rFonts w:ascii="Arial" w:hAnsi="Arial" w:hint="cs"/>
          <w:b/>
          <w:bCs/>
          <w:rtl/>
        </w:rPr>
      </w:pPr>
    </w:p>
    <w:p w14:paraId="472C079F" w14:textId="77777777" w:rsidR="00164368" w:rsidRDefault="00164368" w:rsidP="00400859">
      <w:pPr>
        <w:spacing w:line="360" w:lineRule="auto"/>
        <w:jc w:val="center"/>
        <w:rPr>
          <w:rFonts w:ascii="Arial" w:hAnsi="Arial" w:hint="cs"/>
          <w:b/>
          <w:bCs/>
          <w:rtl/>
        </w:rPr>
      </w:pPr>
    </w:p>
    <w:p w14:paraId="7F2D33F4" w14:textId="77777777" w:rsidR="00164368" w:rsidRDefault="00164368" w:rsidP="00400859">
      <w:pPr>
        <w:spacing w:line="360" w:lineRule="auto"/>
        <w:jc w:val="center"/>
        <w:rPr>
          <w:rFonts w:ascii="Arial" w:hAnsi="Arial" w:hint="cs"/>
          <w:b/>
          <w:bCs/>
          <w:rtl/>
        </w:rPr>
      </w:pPr>
    </w:p>
    <w:p w14:paraId="042F05A4" w14:textId="77777777" w:rsidR="003D0E41" w:rsidRPr="000448ED" w:rsidRDefault="00443AE6" w:rsidP="00400859">
      <w:pPr>
        <w:spacing w:line="360" w:lineRule="auto"/>
        <w:jc w:val="center"/>
        <w:rPr>
          <w:rFonts w:ascii="Arial" w:hAnsi="Arial" w:hint="cs"/>
          <w:b/>
          <w:bCs/>
          <w:rtl/>
        </w:rPr>
      </w:pPr>
      <w:r>
        <w:rPr>
          <w:rFonts w:ascii="Arial" w:hAnsi="Arial"/>
          <w:b/>
          <w:bCs/>
          <w:rtl/>
        </w:rPr>
        <w:br w:type="page"/>
      </w:r>
      <w:r w:rsidR="00260A16" w:rsidRPr="000448ED">
        <w:rPr>
          <w:rFonts w:ascii="Arial" w:hAnsi="Arial" w:hint="cs"/>
          <w:b/>
          <w:bCs/>
          <w:rtl/>
        </w:rPr>
        <w:lastRenderedPageBreak/>
        <w:t>הצ</w:t>
      </w:r>
      <w:r w:rsidR="003D0E41" w:rsidRPr="000448ED">
        <w:rPr>
          <w:rFonts w:ascii="Arial" w:hAnsi="Arial" w:hint="cs"/>
          <w:b/>
          <w:bCs/>
          <w:rtl/>
        </w:rPr>
        <w:t xml:space="preserve">עה לתשובות </w:t>
      </w:r>
      <w:r w:rsidR="007B2004">
        <w:rPr>
          <w:rFonts w:ascii="Arial" w:hAnsi="Arial" w:hint="cs"/>
          <w:b/>
          <w:bCs/>
          <w:rtl/>
        </w:rPr>
        <w:t xml:space="preserve">נכונות </w:t>
      </w:r>
      <w:r w:rsidR="003D0E41" w:rsidRPr="000448ED">
        <w:rPr>
          <w:rFonts w:ascii="Arial" w:hAnsi="Arial" w:hint="cs"/>
          <w:b/>
          <w:bCs/>
          <w:rtl/>
        </w:rPr>
        <w:t>אפשריות</w:t>
      </w:r>
    </w:p>
    <w:p w14:paraId="1AF80A92" w14:textId="77777777" w:rsidR="003D0E41" w:rsidRPr="005852E3" w:rsidRDefault="003D0E41" w:rsidP="003D0E41">
      <w:pPr>
        <w:spacing w:line="360" w:lineRule="auto"/>
        <w:rPr>
          <w:rFonts w:ascii="Arial" w:hAnsi="Arial"/>
          <w:rtl/>
        </w:rPr>
      </w:pPr>
      <w:r w:rsidRPr="005852E3">
        <w:rPr>
          <w:rFonts w:ascii="Arial" w:hAnsi="Arial" w:hint="cs"/>
          <w:rtl/>
        </w:rPr>
        <w:t xml:space="preserve">א.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D0E41" w:rsidRPr="00D26FBB" w14:paraId="263625B6" w14:textId="77777777" w:rsidTr="00D26FBB">
        <w:tc>
          <w:tcPr>
            <w:tcW w:w="2840" w:type="dxa"/>
          </w:tcPr>
          <w:p w14:paraId="38BA3A0A" w14:textId="77777777" w:rsidR="003D0E41" w:rsidRPr="00D26FBB" w:rsidRDefault="003D0E41" w:rsidP="00D26FBB">
            <w:pPr>
              <w:spacing w:line="360" w:lineRule="auto"/>
              <w:rPr>
                <w:rFonts w:ascii="Arial" w:hAnsi="Arial" w:hint="cs"/>
                <w:rtl/>
              </w:rPr>
            </w:pPr>
          </w:p>
        </w:tc>
        <w:tc>
          <w:tcPr>
            <w:tcW w:w="2841" w:type="dxa"/>
          </w:tcPr>
          <w:p w14:paraId="5B51518C" w14:textId="77777777" w:rsidR="003D0E41" w:rsidRPr="00D26FBB" w:rsidRDefault="003D0E41" w:rsidP="00D26FBB">
            <w:pPr>
              <w:spacing w:line="360" w:lineRule="auto"/>
              <w:rPr>
                <w:rFonts w:ascii="Arial" w:hAnsi="Arial" w:hint="cs"/>
                <w:b/>
                <w:bCs/>
                <w:rtl/>
              </w:rPr>
            </w:pPr>
            <w:r w:rsidRPr="00D26FBB">
              <w:rPr>
                <w:rFonts w:ascii="Arial" w:hAnsi="Arial"/>
                <w:b/>
                <w:bCs/>
              </w:rPr>
              <w:t>C=O</w:t>
            </w:r>
            <w:r w:rsidRPr="00D26FBB">
              <w:rPr>
                <w:rFonts w:ascii="Arial" w:hAnsi="Arial"/>
                <w:b/>
                <w:bCs/>
                <w:rtl/>
              </w:rPr>
              <w:t xml:space="preserve">      </w:t>
            </w:r>
          </w:p>
        </w:tc>
        <w:tc>
          <w:tcPr>
            <w:tcW w:w="2841" w:type="dxa"/>
          </w:tcPr>
          <w:p w14:paraId="59B23F60" w14:textId="77777777" w:rsidR="003D0E41" w:rsidRPr="00D26FBB" w:rsidRDefault="003D0E41" w:rsidP="00D26FBB">
            <w:pPr>
              <w:spacing w:line="360" w:lineRule="auto"/>
              <w:rPr>
                <w:rFonts w:ascii="Arial" w:hAnsi="Arial" w:hint="cs"/>
                <w:b/>
                <w:bCs/>
                <w:rtl/>
              </w:rPr>
            </w:pPr>
            <w:r w:rsidRPr="00D26FBB">
              <w:rPr>
                <w:rFonts w:ascii="Arial" w:hAnsi="Arial"/>
                <w:b/>
                <w:bCs/>
              </w:rPr>
              <w:t>C=N</w:t>
            </w:r>
          </w:p>
        </w:tc>
      </w:tr>
      <w:tr w:rsidR="003D0E41" w:rsidRPr="00D26FBB" w14:paraId="25EA219F" w14:textId="77777777" w:rsidTr="00D26FBB">
        <w:tc>
          <w:tcPr>
            <w:tcW w:w="2840" w:type="dxa"/>
          </w:tcPr>
          <w:p w14:paraId="065176CF" w14:textId="77777777" w:rsidR="003D0E41" w:rsidRPr="00D26FBB" w:rsidRDefault="003D0E41" w:rsidP="00D26FBB">
            <w:pPr>
              <w:spacing w:line="360" w:lineRule="auto"/>
              <w:rPr>
                <w:rFonts w:ascii="Arial" w:hAnsi="Arial" w:hint="cs"/>
                <w:b/>
                <w:bCs/>
                <w:rtl/>
              </w:rPr>
            </w:pPr>
            <w:r w:rsidRPr="00D26FBB">
              <w:rPr>
                <w:rFonts w:ascii="Arial" w:hAnsi="Arial" w:hint="cs"/>
                <w:b/>
                <w:bCs/>
                <w:rtl/>
              </w:rPr>
              <w:t>סדר הקשר</w:t>
            </w:r>
          </w:p>
        </w:tc>
        <w:tc>
          <w:tcPr>
            <w:tcW w:w="2841" w:type="dxa"/>
          </w:tcPr>
          <w:p w14:paraId="7E47A5CF"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c>
          <w:tcPr>
            <w:tcW w:w="2841" w:type="dxa"/>
          </w:tcPr>
          <w:p w14:paraId="1DB0E266"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r>
      <w:tr w:rsidR="003D0E41" w:rsidRPr="00D26FBB" w14:paraId="6D7DEE57" w14:textId="77777777" w:rsidTr="00D26FBB">
        <w:tc>
          <w:tcPr>
            <w:tcW w:w="2840" w:type="dxa"/>
          </w:tcPr>
          <w:p w14:paraId="22189DF1" w14:textId="77777777" w:rsidR="003D0E41" w:rsidRPr="00D26FBB" w:rsidRDefault="003D0E41" w:rsidP="00D26FBB">
            <w:pPr>
              <w:spacing w:line="360" w:lineRule="auto"/>
              <w:rPr>
                <w:rFonts w:ascii="Arial" w:hAnsi="Arial" w:hint="cs"/>
                <w:b/>
                <w:bCs/>
                <w:rtl/>
              </w:rPr>
            </w:pPr>
            <w:r w:rsidRPr="00D26FBB">
              <w:rPr>
                <w:rFonts w:ascii="Arial" w:hAnsi="Arial" w:hint="cs"/>
                <w:b/>
                <w:bCs/>
                <w:rtl/>
              </w:rPr>
              <w:t>רדיוס/ גודל האטומים הקשורים</w:t>
            </w:r>
          </w:p>
        </w:tc>
        <w:tc>
          <w:tcPr>
            <w:tcW w:w="2841" w:type="dxa"/>
          </w:tcPr>
          <w:p w14:paraId="256FDD7A" w14:textId="77777777" w:rsidR="003D0E41" w:rsidRPr="00D26FBB" w:rsidRDefault="0059133C" w:rsidP="00D26FBB">
            <w:pPr>
              <w:spacing w:line="360" w:lineRule="auto"/>
              <w:rPr>
                <w:rFonts w:ascii="Arial" w:hAnsi="Arial" w:hint="cs"/>
                <w:rtl/>
              </w:rPr>
            </w:pPr>
            <w:r w:rsidRPr="00D26FBB">
              <w:rPr>
                <w:rFonts w:ascii="Arial" w:hAnsi="Arial" w:hint="cs"/>
                <w:rtl/>
              </w:rPr>
              <w:t>לחמצן שתי רמות אנרגיה</w:t>
            </w:r>
            <w:r w:rsidR="003D0E41" w:rsidRPr="00D26FBB">
              <w:rPr>
                <w:rFonts w:ascii="Arial" w:hAnsi="Arial" w:hint="cs"/>
                <w:rtl/>
              </w:rPr>
              <w:t xml:space="preserve">    </w:t>
            </w:r>
          </w:p>
        </w:tc>
        <w:tc>
          <w:tcPr>
            <w:tcW w:w="2841" w:type="dxa"/>
          </w:tcPr>
          <w:p w14:paraId="4F904A44" w14:textId="77777777" w:rsidR="003D0E41" w:rsidRPr="00D26FBB" w:rsidRDefault="0059133C" w:rsidP="00D26FBB">
            <w:pPr>
              <w:spacing w:line="360" w:lineRule="auto"/>
              <w:rPr>
                <w:rFonts w:ascii="Arial" w:hAnsi="Arial" w:hint="cs"/>
                <w:rtl/>
              </w:rPr>
            </w:pPr>
            <w:r w:rsidRPr="00D26FBB">
              <w:rPr>
                <w:rFonts w:ascii="Arial" w:hAnsi="Arial" w:hint="cs"/>
                <w:rtl/>
              </w:rPr>
              <w:t>לחנקן שתי רמות אנרגיה</w:t>
            </w:r>
            <w:r w:rsidR="003D0E41" w:rsidRPr="00D26FBB">
              <w:rPr>
                <w:rFonts w:ascii="Arial" w:hAnsi="Arial" w:hint="cs"/>
                <w:rtl/>
              </w:rPr>
              <w:t xml:space="preserve">     </w:t>
            </w:r>
          </w:p>
        </w:tc>
      </w:tr>
      <w:tr w:rsidR="003D0E41" w:rsidRPr="00D26FBB" w14:paraId="08CF5DD2" w14:textId="77777777" w:rsidTr="00D26FBB">
        <w:tc>
          <w:tcPr>
            <w:tcW w:w="2840" w:type="dxa"/>
          </w:tcPr>
          <w:p w14:paraId="132D5F11" w14:textId="77777777" w:rsidR="003D0E41" w:rsidRPr="00D26FBB" w:rsidRDefault="00862846" w:rsidP="00D26FBB">
            <w:pPr>
              <w:spacing w:line="360" w:lineRule="auto"/>
              <w:rPr>
                <w:rFonts w:ascii="Arial" w:hAnsi="Arial" w:hint="cs"/>
                <w:b/>
                <w:bCs/>
                <w:rtl/>
              </w:rPr>
            </w:pPr>
            <w:r w:rsidRPr="00D26FBB">
              <w:rPr>
                <w:rFonts w:ascii="Arial" w:hAnsi="Arial" w:hint="cs"/>
                <w:b/>
                <w:bCs/>
                <w:rtl/>
              </w:rPr>
              <w:t xml:space="preserve">קוטביות- </w:t>
            </w:r>
            <w:r w:rsidR="003D0E41" w:rsidRPr="00D26FBB">
              <w:rPr>
                <w:rFonts w:ascii="Arial" w:hAnsi="Arial" w:hint="cs"/>
                <w:b/>
                <w:bCs/>
                <w:rtl/>
              </w:rPr>
              <w:t xml:space="preserve">הפרש </w:t>
            </w:r>
            <w:proofErr w:type="spellStart"/>
            <w:r w:rsidR="003D0E41" w:rsidRPr="00D26FBB">
              <w:rPr>
                <w:rFonts w:ascii="Arial" w:hAnsi="Arial" w:hint="cs"/>
                <w:b/>
                <w:bCs/>
                <w:rtl/>
              </w:rPr>
              <w:t>באלקטרושליליות</w:t>
            </w:r>
            <w:proofErr w:type="spellEnd"/>
          </w:p>
        </w:tc>
        <w:tc>
          <w:tcPr>
            <w:tcW w:w="2841" w:type="dxa"/>
          </w:tcPr>
          <w:p w14:paraId="4EA4D289" w14:textId="77777777" w:rsidR="003D0E41" w:rsidRPr="00D26FBB" w:rsidRDefault="003D0E41" w:rsidP="00D26FBB">
            <w:pPr>
              <w:spacing w:line="360" w:lineRule="auto"/>
              <w:rPr>
                <w:rFonts w:ascii="Arial" w:hAnsi="Arial" w:hint="cs"/>
                <w:rtl/>
              </w:rPr>
            </w:pPr>
            <w:r w:rsidRPr="00D26FBB">
              <w:rPr>
                <w:rFonts w:ascii="Arial" w:hAnsi="Arial" w:hint="cs"/>
                <w:rtl/>
              </w:rPr>
              <w:t>1.0</w:t>
            </w:r>
          </w:p>
        </w:tc>
        <w:tc>
          <w:tcPr>
            <w:tcW w:w="2841" w:type="dxa"/>
          </w:tcPr>
          <w:p w14:paraId="242DB6ED" w14:textId="77777777" w:rsidR="003D0E41" w:rsidRPr="00D26FBB" w:rsidRDefault="003D0E41" w:rsidP="00D26FBB">
            <w:pPr>
              <w:spacing w:line="360" w:lineRule="auto"/>
              <w:rPr>
                <w:rFonts w:ascii="Arial" w:hAnsi="Arial" w:hint="cs"/>
                <w:rtl/>
              </w:rPr>
            </w:pPr>
            <w:r w:rsidRPr="00D26FBB">
              <w:rPr>
                <w:rFonts w:ascii="Arial" w:hAnsi="Arial" w:hint="cs"/>
                <w:rtl/>
              </w:rPr>
              <w:t>0.5</w:t>
            </w:r>
          </w:p>
        </w:tc>
      </w:tr>
    </w:tbl>
    <w:p w14:paraId="164EEBDA" w14:textId="77777777" w:rsidR="003D0E41" w:rsidRPr="005852E3" w:rsidRDefault="003D0E41" w:rsidP="003D0E41">
      <w:pPr>
        <w:spacing w:line="360" w:lineRule="auto"/>
        <w:rPr>
          <w:rFonts w:ascii="Arial" w:hAnsi="Arial" w:hint="cs"/>
          <w:rtl/>
        </w:rPr>
      </w:pPr>
    </w:p>
    <w:p w14:paraId="6CBAC443" w14:textId="77777777" w:rsidR="003D0E41" w:rsidRPr="005852E3" w:rsidRDefault="003D0E41" w:rsidP="00745925">
      <w:pPr>
        <w:spacing w:line="360" w:lineRule="auto"/>
        <w:jc w:val="both"/>
        <w:rPr>
          <w:rFonts w:ascii="Arial" w:hAnsi="Arial" w:hint="cs"/>
          <w:rtl/>
        </w:rPr>
      </w:pPr>
      <w:r w:rsidRPr="005852E3">
        <w:rPr>
          <w:rFonts w:ascii="Arial" w:hAnsi="Arial" w:hint="cs"/>
          <w:rtl/>
        </w:rPr>
        <w:t xml:space="preserve">מוצג בטבלת ההשוואה כי שני הקשרים הם קשרים </w:t>
      </w:r>
      <w:proofErr w:type="spellStart"/>
      <w:r w:rsidRPr="005852E3">
        <w:rPr>
          <w:rFonts w:ascii="Arial" w:hAnsi="Arial" w:hint="cs"/>
          <w:rtl/>
        </w:rPr>
        <w:t>קוולנטיים</w:t>
      </w:r>
      <w:proofErr w:type="spellEnd"/>
      <w:r w:rsidRPr="005852E3">
        <w:rPr>
          <w:rFonts w:ascii="Arial" w:hAnsi="Arial" w:hint="cs"/>
          <w:rtl/>
        </w:rPr>
        <w:t xml:space="preserve"> כפולים וקוטביים ואין הבדל משמעותי בגודל האטומים הקשורים</w:t>
      </w:r>
      <w:r w:rsidR="00847BED">
        <w:rPr>
          <w:rFonts w:ascii="Arial" w:hAnsi="Arial" w:hint="cs"/>
          <w:rtl/>
        </w:rPr>
        <w:t xml:space="preserve"> (חמצן וחנקן)</w:t>
      </w:r>
      <w:r w:rsidRPr="005852E3">
        <w:rPr>
          <w:rFonts w:ascii="Arial" w:hAnsi="Arial" w:hint="cs"/>
          <w:rtl/>
        </w:rPr>
        <w:t xml:space="preserve">. אך ההפרש </w:t>
      </w:r>
      <w:proofErr w:type="spellStart"/>
      <w:r w:rsidRPr="005852E3">
        <w:rPr>
          <w:rFonts w:ascii="Arial" w:hAnsi="Arial" w:hint="cs"/>
          <w:rtl/>
        </w:rPr>
        <w:t>באלקטרושליליות</w:t>
      </w:r>
      <w:proofErr w:type="spellEnd"/>
      <w:r w:rsidRPr="005852E3">
        <w:rPr>
          <w:rFonts w:ascii="Arial" w:hAnsi="Arial" w:hint="cs"/>
          <w:rtl/>
        </w:rPr>
        <w:t xml:space="preserve"> בין האטומים הקשורים גדול יותר בקשר </w:t>
      </w:r>
      <w:r w:rsidRPr="005852E3">
        <w:rPr>
          <w:rFonts w:ascii="Arial" w:hAnsi="Arial" w:hint="cs"/>
        </w:rPr>
        <w:t>C=O</w:t>
      </w:r>
      <w:r w:rsidRPr="005852E3">
        <w:rPr>
          <w:rFonts w:ascii="Arial" w:hAnsi="Arial" w:hint="cs"/>
          <w:rtl/>
        </w:rPr>
        <w:t xml:space="preserve">, ולכן הקשר קוטבי יותר. כתוצאה מכך המטען החלקי על פני האטומים בקשר </w:t>
      </w:r>
      <w:r w:rsidRPr="005852E3">
        <w:rPr>
          <w:rFonts w:ascii="Arial" w:hAnsi="Arial" w:hint="cs"/>
        </w:rPr>
        <w:t>C=O</w:t>
      </w:r>
      <w:r w:rsidRPr="005852E3">
        <w:rPr>
          <w:rFonts w:ascii="Arial" w:hAnsi="Arial" w:hint="cs"/>
          <w:rtl/>
        </w:rPr>
        <w:t xml:space="preserve"> גדול יותר וכתוצאה מכך כוחות המשיכה חזקים יותר. </w:t>
      </w:r>
      <w:r w:rsidR="00847BED">
        <w:rPr>
          <w:rFonts w:ascii="Arial" w:hAnsi="Arial" w:hint="cs"/>
          <w:rtl/>
        </w:rPr>
        <w:t>לפיכך,</w:t>
      </w:r>
      <w:r w:rsidRPr="005852E3">
        <w:rPr>
          <w:rFonts w:ascii="Arial" w:hAnsi="Arial" w:hint="cs"/>
          <w:rtl/>
        </w:rPr>
        <w:t xml:space="preserve"> תידרש אנרגיה גדולה יותר לפירוק הקשר- </w:t>
      </w:r>
      <w:r w:rsidRPr="005852E3">
        <w:rPr>
          <w:rFonts w:ascii="Arial" w:hAnsi="Arial" w:hint="cs"/>
        </w:rPr>
        <w:t>C=O</w:t>
      </w:r>
      <w:r w:rsidR="00847BED">
        <w:rPr>
          <w:rFonts w:ascii="Arial" w:hAnsi="Arial" w:hint="cs"/>
          <w:rtl/>
        </w:rPr>
        <w:t>.</w:t>
      </w:r>
      <w:r w:rsidRPr="005852E3">
        <w:rPr>
          <w:rFonts w:ascii="Arial" w:hAnsi="Arial" w:hint="cs"/>
          <w:rtl/>
        </w:rPr>
        <w:t xml:space="preserve"> </w:t>
      </w:r>
    </w:p>
    <w:p w14:paraId="540835C6" w14:textId="77777777" w:rsidR="003D0E41" w:rsidRPr="005852E3" w:rsidRDefault="003D0E41" w:rsidP="003D0E41">
      <w:pPr>
        <w:spacing w:line="360" w:lineRule="auto"/>
        <w:rPr>
          <w:rFonts w:ascii="Arial" w:hAnsi="Arial" w:hint="cs"/>
          <w:rtl/>
        </w:rPr>
      </w:pPr>
    </w:p>
    <w:p w14:paraId="5A03DB73" w14:textId="77777777" w:rsidR="003D0E41" w:rsidRPr="005852E3" w:rsidRDefault="003D0E41" w:rsidP="003D0E41">
      <w:pPr>
        <w:spacing w:line="360" w:lineRule="auto"/>
        <w:rPr>
          <w:rFonts w:ascii="Arial" w:hAnsi="Arial"/>
        </w:rPr>
      </w:pPr>
      <w:r w:rsidRPr="005852E3">
        <w:rPr>
          <w:rFonts w:ascii="Arial" w:hAnsi="Arial"/>
          <w:rtl/>
        </w:rPr>
        <w:t xml:space="preserve">ב. היגדים </w:t>
      </w:r>
      <w:r w:rsidRPr="005852E3">
        <w:rPr>
          <w:rFonts w:ascii="Arial" w:hAnsi="Arial"/>
        </w:rPr>
        <w:t>I-III</w:t>
      </w:r>
      <w:r w:rsidRPr="005852E3">
        <w:rPr>
          <w:rFonts w:ascii="Arial" w:hAnsi="Arial"/>
          <w:rtl/>
        </w:rPr>
        <w:t xml:space="preserve"> :</w:t>
      </w:r>
    </w:p>
    <w:p w14:paraId="6106A18B" w14:textId="77777777" w:rsidR="003D0E41" w:rsidRPr="005852E3" w:rsidRDefault="003D0E41" w:rsidP="003D0E41">
      <w:pPr>
        <w:spacing w:line="360" w:lineRule="auto"/>
        <w:rPr>
          <w:rFonts w:ascii="Arial" w:hAnsi="Arial" w:hint="cs"/>
          <w:rtl/>
        </w:rPr>
      </w:pPr>
      <w:smartTag w:uri="urn:schemas-microsoft-com:office:smarttags" w:element="place">
        <w:r w:rsidRPr="005852E3">
          <w:rPr>
            <w:rFonts w:ascii="Arial" w:hAnsi="Arial"/>
          </w:rPr>
          <w:t>I</w:t>
        </w:r>
        <w:r w:rsidRPr="005852E3">
          <w:rPr>
            <w:rFonts w:ascii="Arial" w:hAnsi="Arial"/>
            <w:rtl/>
          </w:rPr>
          <w:t>.</w:t>
        </w:r>
      </w:smartTag>
      <w:r w:rsidRPr="005852E3">
        <w:rPr>
          <w:rFonts w:ascii="Arial" w:hAnsi="Arial"/>
          <w:rtl/>
        </w:rPr>
        <w:t xml:space="preserve">   ערך  אנרגיית קשר </w:t>
      </w:r>
      <w:r w:rsidRPr="005852E3">
        <w:rPr>
          <w:rFonts w:ascii="Arial" w:hAnsi="Arial"/>
        </w:rPr>
        <w:t>C=C</w:t>
      </w:r>
      <w:r w:rsidRPr="005852E3">
        <w:rPr>
          <w:rFonts w:ascii="Arial" w:hAnsi="Arial"/>
          <w:rtl/>
        </w:rPr>
        <w:t xml:space="preserve"> גדול מ- </w:t>
      </w:r>
      <w:r w:rsidRPr="005852E3">
        <w:rPr>
          <w:rFonts w:ascii="Arial" w:hAnsi="Arial"/>
        </w:rPr>
        <w:t>kJ/mol 740</w:t>
      </w:r>
      <w:r w:rsidRPr="005852E3">
        <w:rPr>
          <w:rFonts w:ascii="Arial" w:hAnsi="Arial"/>
          <w:rtl/>
        </w:rPr>
        <w:t xml:space="preserve"> .</w:t>
      </w:r>
      <w:r w:rsidRPr="005852E3">
        <w:rPr>
          <w:rFonts w:ascii="Arial" w:hAnsi="Arial" w:hint="cs"/>
          <w:rtl/>
        </w:rPr>
        <w:t xml:space="preserve"> </w:t>
      </w:r>
      <w:r w:rsidRPr="005852E3">
        <w:rPr>
          <w:rFonts w:ascii="Arial" w:hAnsi="Arial" w:hint="cs"/>
          <w:u w:val="single"/>
          <w:rtl/>
        </w:rPr>
        <w:t>היגד לא נכון.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D0E41" w:rsidRPr="00D26FBB" w14:paraId="25F9C790" w14:textId="77777777" w:rsidTr="00D26FBB">
        <w:tc>
          <w:tcPr>
            <w:tcW w:w="2840" w:type="dxa"/>
          </w:tcPr>
          <w:p w14:paraId="5670385F" w14:textId="77777777" w:rsidR="003D0E41" w:rsidRPr="00D26FBB" w:rsidRDefault="003D0E41" w:rsidP="00D26FBB">
            <w:pPr>
              <w:spacing w:line="360" w:lineRule="auto"/>
              <w:rPr>
                <w:rFonts w:ascii="Arial" w:hAnsi="Arial" w:hint="cs"/>
                <w:rtl/>
              </w:rPr>
            </w:pPr>
          </w:p>
        </w:tc>
        <w:tc>
          <w:tcPr>
            <w:tcW w:w="2841" w:type="dxa"/>
          </w:tcPr>
          <w:p w14:paraId="2A2F7D6A" w14:textId="77777777" w:rsidR="003D0E41" w:rsidRPr="00D26FBB" w:rsidRDefault="003D0E41" w:rsidP="00D26FBB">
            <w:pPr>
              <w:spacing w:line="360" w:lineRule="auto"/>
              <w:rPr>
                <w:rFonts w:ascii="Arial" w:hAnsi="Arial" w:hint="cs"/>
                <w:b/>
                <w:bCs/>
                <w:rtl/>
              </w:rPr>
            </w:pPr>
            <w:r w:rsidRPr="00D26FBB">
              <w:rPr>
                <w:rFonts w:ascii="Arial" w:hAnsi="Arial" w:hint="cs"/>
                <w:b/>
                <w:bCs/>
              </w:rPr>
              <w:t>C=O</w:t>
            </w:r>
            <w:r w:rsidRPr="00D26FBB">
              <w:rPr>
                <w:rFonts w:ascii="Arial" w:hAnsi="Arial"/>
                <w:b/>
                <w:bCs/>
                <w:rtl/>
              </w:rPr>
              <w:t xml:space="preserve">      </w:t>
            </w:r>
          </w:p>
        </w:tc>
        <w:tc>
          <w:tcPr>
            <w:tcW w:w="2841" w:type="dxa"/>
          </w:tcPr>
          <w:p w14:paraId="7AEB0A5F" w14:textId="77777777" w:rsidR="003D0E41" w:rsidRPr="00D26FBB" w:rsidRDefault="003D0E41" w:rsidP="00D26FBB">
            <w:pPr>
              <w:spacing w:line="360" w:lineRule="auto"/>
              <w:rPr>
                <w:rFonts w:ascii="Arial" w:hAnsi="Arial" w:hint="cs"/>
                <w:b/>
                <w:bCs/>
                <w:rtl/>
              </w:rPr>
            </w:pPr>
            <w:r w:rsidRPr="00D26FBB">
              <w:rPr>
                <w:rFonts w:ascii="Arial" w:hAnsi="Arial" w:hint="cs"/>
                <w:b/>
                <w:bCs/>
              </w:rPr>
              <w:t>C</w:t>
            </w:r>
            <w:r w:rsidRPr="00D26FBB">
              <w:rPr>
                <w:rFonts w:ascii="Arial" w:hAnsi="Arial" w:hint="cs"/>
                <w:b/>
                <w:bCs/>
                <w:rtl/>
              </w:rPr>
              <w:t>=</w:t>
            </w:r>
            <w:r w:rsidRPr="00D26FBB">
              <w:rPr>
                <w:rFonts w:ascii="Arial" w:hAnsi="Arial" w:hint="cs"/>
                <w:b/>
                <w:bCs/>
              </w:rPr>
              <w:t>C</w:t>
            </w:r>
          </w:p>
        </w:tc>
      </w:tr>
      <w:tr w:rsidR="003D0E41" w:rsidRPr="00D26FBB" w14:paraId="0AC92E3B" w14:textId="77777777" w:rsidTr="00D26FBB">
        <w:tc>
          <w:tcPr>
            <w:tcW w:w="2840" w:type="dxa"/>
          </w:tcPr>
          <w:p w14:paraId="7A69AC43" w14:textId="77777777" w:rsidR="003D0E41" w:rsidRPr="00D26FBB" w:rsidRDefault="003D0E41" w:rsidP="00D26FBB">
            <w:pPr>
              <w:spacing w:line="360" w:lineRule="auto"/>
              <w:rPr>
                <w:rFonts w:ascii="Arial" w:hAnsi="Arial" w:hint="cs"/>
                <w:rtl/>
              </w:rPr>
            </w:pPr>
            <w:r w:rsidRPr="00D26FBB">
              <w:rPr>
                <w:rFonts w:ascii="Arial" w:hAnsi="Arial" w:hint="cs"/>
                <w:rtl/>
              </w:rPr>
              <w:t>סדר הקשר</w:t>
            </w:r>
          </w:p>
        </w:tc>
        <w:tc>
          <w:tcPr>
            <w:tcW w:w="2841" w:type="dxa"/>
          </w:tcPr>
          <w:p w14:paraId="43027516"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c>
          <w:tcPr>
            <w:tcW w:w="2841" w:type="dxa"/>
          </w:tcPr>
          <w:p w14:paraId="50529273"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r>
      <w:tr w:rsidR="003D0E41" w:rsidRPr="00D26FBB" w14:paraId="7983BDB7" w14:textId="77777777" w:rsidTr="00D26FBB">
        <w:tc>
          <w:tcPr>
            <w:tcW w:w="2840" w:type="dxa"/>
          </w:tcPr>
          <w:p w14:paraId="62FF48DA" w14:textId="77777777" w:rsidR="003D0E41" w:rsidRPr="00D26FBB" w:rsidRDefault="003D0E41" w:rsidP="00D26FBB">
            <w:pPr>
              <w:spacing w:line="360" w:lineRule="auto"/>
              <w:rPr>
                <w:rFonts w:ascii="Arial" w:hAnsi="Arial" w:hint="cs"/>
                <w:rtl/>
              </w:rPr>
            </w:pPr>
            <w:r w:rsidRPr="00D26FBB">
              <w:rPr>
                <w:rFonts w:ascii="Arial" w:hAnsi="Arial" w:hint="cs"/>
                <w:rtl/>
              </w:rPr>
              <w:t>רדיוס/ גודל האטומים הקשורים</w:t>
            </w:r>
          </w:p>
        </w:tc>
        <w:tc>
          <w:tcPr>
            <w:tcW w:w="2841" w:type="dxa"/>
          </w:tcPr>
          <w:p w14:paraId="769AAE9B" w14:textId="77777777" w:rsidR="003D0E41" w:rsidRPr="00D26FBB" w:rsidRDefault="00346E46" w:rsidP="00D26FBB">
            <w:pPr>
              <w:spacing w:line="360" w:lineRule="auto"/>
              <w:rPr>
                <w:rFonts w:ascii="Arial" w:hAnsi="Arial" w:hint="cs"/>
                <w:rtl/>
              </w:rPr>
            </w:pPr>
            <w:r w:rsidRPr="00D26FBB">
              <w:rPr>
                <w:rFonts w:ascii="Arial" w:hAnsi="Arial" w:hint="cs"/>
                <w:rtl/>
              </w:rPr>
              <w:t>לחמצן 2 רמות אנרגיה</w:t>
            </w:r>
            <w:r w:rsidR="003D0E41" w:rsidRPr="00D26FBB">
              <w:rPr>
                <w:rFonts w:ascii="Arial" w:hAnsi="Arial" w:hint="cs"/>
                <w:rtl/>
              </w:rPr>
              <w:t xml:space="preserve">    </w:t>
            </w:r>
          </w:p>
        </w:tc>
        <w:tc>
          <w:tcPr>
            <w:tcW w:w="2841" w:type="dxa"/>
          </w:tcPr>
          <w:p w14:paraId="2729613A" w14:textId="77777777" w:rsidR="003D0E41" w:rsidRPr="00D26FBB" w:rsidRDefault="00346E46" w:rsidP="00D26FBB">
            <w:pPr>
              <w:spacing w:line="360" w:lineRule="auto"/>
              <w:rPr>
                <w:rFonts w:ascii="Arial" w:hAnsi="Arial" w:hint="cs"/>
                <w:rtl/>
              </w:rPr>
            </w:pPr>
            <w:r w:rsidRPr="00D26FBB">
              <w:rPr>
                <w:rFonts w:ascii="Arial" w:hAnsi="Arial" w:hint="cs"/>
                <w:rtl/>
              </w:rPr>
              <w:t>לפחמן 2 רמות אנרגיה</w:t>
            </w:r>
            <w:r w:rsidR="003D0E41" w:rsidRPr="00D26FBB">
              <w:rPr>
                <w:rFonts w:ascii="Arial" w:hAnsi="Arial" w:hint="cs"/>
                <w:rtl/>
              </w:rPr>
              <w:t xml:space="preserve">     </w:t>
            </w:r>
          </w:p>
        </w:tc>
      </w:tr>
      <w:tr w:rsidR="003D0E41" w:rsidRPr="00D26FBB" w14:paraId="7B13AC84" w14:textId="77777777" w:rsidTr="00D26FBB">
        <w:tc>
          <w:tcPr>
            <w:tcW w:w="2840" w:type="dxa"/>
          </w:tcPr>
          <w:p w14:paraId="4E1218E7"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הפרש </w:t>
            </w:r>
            <w:proofErr w:type="spellStart"/>
            <w:r w:rsidRPr="00D26FBB">
              <w:rPr>
                <w:rFonts w:ascii="Arial" w:hAnsi="Arial" w:hint="cs"/>
                <w:rtl/>
              </w:rPr>
              <w:t>באלקטרושליליות</w:t>
            </w:r>
            <w:proofErr w:type="spellEnd"/>
          </w:p>
        </w:tc>
        <w:tc>
          <w:tcPr>
            <w:tcW w:w="2841" w:type="dxa"/>
          </w:tcPr>
          <w:p w14:paraId="275246D6" w14:textId="77777777" w:rsidR="003D0E41" w:rsidRPr="00D26FBB" w:rsidRDefault="003D0E41" w:rsidP="00D26FBB">
            <w:pPr>
              <w:spacing w:line="360" w:lineRule="auto"/>
              <w:rPr>
                <w:rFonts w:ascii="Arial" w:hAnsi="Arial" w:hint="cs"/>
                <w:rtl/>
              </w:rPr>
            </w:pPr>
            <w:r w:rsidRPr="00D26FBB">
              <w:rPr>
                <w:rFonts w:ascii="Arial" w:hAnsi="Arial" w:hint="cs"/>
                <w:rtl/>
              </w:rPr>
              <w:t>1.0</w:t>
            </w:r>
          </w:p>
        </w:tc>
        <w:tc>
          <w:tcPr>
            <w:tcW w:w="2841" w:type="dxa"/>
          </w:tcPr>
          <w:p w14:paraId="1A744F52" w14:textId="77777777" w:rsidR="003D0E41" w:rsidRPr="00D26FBB" w:rsidRDefault="003D0E41" w:rsidP="00D26FBB">
            <w:pPr>
              <w:spacing w:line="360" w:lineRule="auto"/>
              <w:rPr>
                <w:rFonts w:ascii="Arial" w:hAnsi="Arial" w:hint="cs"/>
                <w:rtl/>
              </w:rPr>
            </w:pPr>
            <w:r w:rsidRPr="00D26FBB">
              <w:rPr>
                <w:rFonts w:ascii="Arial" w:hAnsi="Arial" w:hint="cs"/>
                <w:rtl/>
              </w:rPr>
              <w:t>0</w:t>
            </w:r>
          </w:p>
        </w:tc>
      </w:tr>
      <w:tr w:rsidR="003D0E41" w:rsidRPr="00D26FBB" w14:paraId="466881C3" w14:textId="77777777" w:rsidTr="00D26FBB">
        <w:tc>
          <w:tcPr>
            <w:tcW w:w="2840" w:type="dxa"/>
          </w:tcPr>
          <w:p w14:paraId="3CCE38D7" w14:textId="77777777" w:rsidR="003D0E41" w:rsidRPr="00D26FBB" w:rsidRDefault="003D0E41" w:rsidP="00D26FBB">
            <w:pPr>
              <w:spacing w:line="360" w:lineRule="auto"/>
              <w:rPr>
                <w:rFonts w:ascii="Arial" w:hAnsi="Arial" w:hint="cs"/>
                <w:rtl/>
              </w:rPr>
            </w:pPr>
            <w:r w:rsidRPr="00D26FBB">
              <w:rPr>
                <w:rFonts w:ascii="Arial" w:hAnsi="Arial" w:hint="cs"/>
                <w:rtl/>
              </w:rPr>
              <w:t>קוטביות הקשר</w:t>
            </w:r>
          </w:p>
        </w:tc>
        <w:tc>
          <w:tcPr>
            <w:tcW w:w="2841" w:type="dxa"/>
          </w:tcPr>
          <w:p w14:paraId="4E6777BB"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קשר </w:t>
            </w:r>
            <w:proofErr w:type="spellStart"/>
            <w:r w:rsidRPr="00D26FBB">
              <w:rPr>
                <w:rFonts w:ascii="Arial" w:hAnsi="Arial" w:hint="cs"/>
                <w:rtl/>
              </w:rPr>
              <w:t>קוולנטי</w:t>
            </w:r>
            <w:proofErr w:type="spellEnd"/>
            <w:r w:rsidRPr="00D26FBB">
              <w:rPr>
                <w:rFonts w:ascii="Arial" w:hAnsi="Arial" w:hint="cs"/>
                <w:rtl/>
              </w:rPr>
              <w:t xml:space="preserve"> קוטבי</w:t>
            </w:r>
          </w:p>
        </w:tc>
        <w:tc>
          <w:tcPr>
            <w:tcW w:w="2841" w:type="dxa"/>
          </w:tcPr>
          <w:p w14:paraId="726922CA"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קשר </w:t>
            </w:r>
            <w:proofErr w:type="spellStart"/>
            <w:r w:rsidRPr="00D26FBB">
              <w:rPr>
                <w:rFonts w:ascii="Arial" w:hAnsi="Arial" w:hint="cs"/>
                <w:rtl/>
              </w:rPr>
              <w:t>קוולנטי</w:t>
            </w:r>
            <w:proofErr w:type="spellEnd"/>
            <w:r w:rsidRPr="00D26FBB">
              <w:rPr>
                <w:rFonts w:ascii="Arial" w:hAnsi="Arial" w:hint="cs"/>
                <w:rtl/>
              </w:rPr>
              <w:t xml:space="preserve"> טהור</w:t>
            </w:r>
          </w:p>
        </w:tc>
      </w:tr>
    </w:tbl>
    <w:p w14:paraId="324702B6" w14:textId="77777777" w:rsidR="003D0E41" w:rsidRPr="005852E3" w:rsidRDefault="003D0E41" w:rsidP="003D0E41">
      <w:pPr>
        <w:spacing w:line="360" w:lineRule="auto"/>
        <w:rPr>
          <w:rFonts w:ascii="Arial" w:hAnsi="Arial" w:hint="cs"/>
          <w:rtl/>
        </w:rPr>
      </w:pPr>
    </w:p>
    <w:p w14:paraId="693FD708" w14:textId="77777777" w:rsidR="003D0E41" w:rsidRDefault="003D0E41" w:rsidP="00AF7376">
      <w:pPr>
        <w:spacing w:line="360" w:lineRule="auto"/>
        <w:rPr>
          <w:rFonts w:ascii="Arial" w:hAnsi="Arial" w:hint="cs"/>
          <w:rtl/>
        </w:rPr>
      </w:pPr>
      <w:r w:rsidRPr="005852E3">
        <w:rPr>
          <w:rFonts w:ascii="Arial" w:hAnsi="Arial" w:hint="cs"/>
          <w:rtl/>
        </w:rPr>
        <w:t xml:space="preserve">מוצג בטבלת ההשוואה כי שני הקשרים הם קשרים </w:t>
      </w:r>
      <w:proofErr w:type="spellStart"/>
      <w:r w:rsidRPr="005852E3">
        <w:rPr>
          <w:rFonts w:ascii="Arial" w:hAnsi="Arial" w:hint="cs"/>
          <w:rtl/>
        </w:rPr>
        <w:t>קוולנטיים</w:t>
      </w:r>
      <w:proofErr w:type="spellEnd"/>
      <w:r w:rsidRPr="005852E3">
        <w:rPr>
          <w:rFonts w:ascii="Arial" w:hAnsi="Arial" w:hint="cs"/>
          <w:rtl/>
        </w:rPr>
        <w:t xml:space="preserve"> כפולים. אין הבדל </w:t>
      </w:r>
      <w:r w:rsidR="00AF7376">
        <w:rPr>
          <w:rFonts w:ascii="Arial" w:hAnsi="Arial" w:hint="cs"/>
          <w:rtl/>
        </w:rPr>
        <w:t xml:space="preserve">משמעותי </w:t>
      </w:r>
      <w:r w:rsidRPr="005852E3">
        <w:rPr>
          <w:rFonts w:ascii="Arial" w:hAnsi="Arial" w:hint="cs"/>
          <w:rtl/>
        </w:rPr>
        <w:t xml:space="preserve">בגודל האטומים הקשורים. הקשר </w:t>
      </w:r>
      <w:r w:rsidRPr="005852E3">
        <w:rPr>
          <w:rFonts w:ascii="Arial" w:hAnsi="Arial" w:hint="cs"/>
        </w:rPr>
        <w:t>C=O</w:t>
      </w:r>
      <w:r w:rsidRPr="005852E3">
        <w:rPr>
          <w:rFonts w:ascii="Arial" w:hAnsi="Arial" w:hint="cs"/>
          <w:rtl/>
        </w:rPr>
        <w:t xml:space="preserve"> קוטבי. וקשר </w:t>
      </w:r>
      <w:r w:rsidRPr="005852E3">
        <w:rPr>
          <w:rFonts w:ascii="Arial" w:hAnsi="Arial" w:hint="cs"/>
        </w:rPr>
        <w:t>C=C</w:t>
      </w:r>
      <w:r w:rsidRPr="005852E3">
        <w:rPr>
          <w:rFonts w:ascii="Arial" w:hAnsi="Arial" w:hint="cs"/>
          <w:rtl/>
        </w:rPr>
        <w:t xml:space="preserve"> אינו קוטבי.</w:t>
      </w:r>
      <w:r w:rsidR="00AF7376">
        <w:rPr>
          <w:rFonts w:ascii="Arial" w:hAnsi="Arial" w:hint="cs"/>
          <w:rtl/>
        </w:rPr>
        <w:t xml:space="preserve"> </w:t>
      </w:r>
      <w:r w:rsidRPr="005852E3">
        <w:rPr>
          <w:rFonts w:ascii="Arial" w:hAnsi="Arial" w:hint="cs"/>
          <w:rtl/>
        </w:rPr>
        <w:t xml:space="preserve">בקשר </w:t>
      </w:r>
      <w:proofErr w:type="spellStart"/>
      <w:r w:rsidRPr="005852E3">
        <w:rPr>
          <w:rFonts w:ascii="Arial" w:hAnsi="Arial" w:hint="cs"/>
          <w:rtl/>
        </w:rPr>
        <w:t>קוולנטי</w:t>
      </w:r>
      <w:proofErr w:type="spellEnd"/>
      <w:r w:rsidRPr="005852E3">
        <w:rPr>
          <w:rFonts w:ascii="Arial" w:hAnsi="Arial" w:hint="cs"/>
          <w:rtl/>
        </w:rPr>
        <w:t xml:space="preserve"> קוטבי פועלים כוחות משיכה נוספים בין המטענים החלקיים שנוצרים על האטומים הקשורים וסך כוחות המשיכה חזקים יותר. ככל שהכוחות חזקים יותר תידרש אנרגיה גדולה יותר לפירוק הקשר. </w:t>
      </w:r>
    </w:p>
    <w:p w14:paraId="512942B8" w14:textId="77777777" w:rsidR="00AF7376" w:rsidRPr="005852E3" w:rsidRDefault="00AF7376" w:rsidP="00AF7376">
      <w:pPr>
        <w:spacing w:line="360" w:lineRule="auto"/>
        <w:rPr>
          <w:rFonts w:ascii="Arial" w:hAnsi="Arial" w:hint="cs"/>
          <w:rtl/>
        </w:rPr>
      </w:pPr>
      <w:r>
        <w:rPr>
          <w:rFonts w:ascii="Arial" w:hAnsi="Arial" w:hint="cs"/>
          <w:rtl/>
        </w:rPr>
        <w:t xml:space="preserve">לכן: </w:t>
      </w:r>
      <w:r w:rsidRPr="005852E3">
        <w:rPr>
          <w:rFonts w:ascii="Arial" w:hAnsi="Arial" w:hint="cs"/>
          <w:rtl/>
        </w:rPr>
        <w:t xml:space="preserve">קשר </w:t>
      </w:r>
      <w:r w:rsidRPr="005852E3">
        <w:rPr>
          <w:rFonts w:ascii="Arial" w:hAnsi="Arial" w:hint="cs"/>
        </w:rPr>
        <w:t>C=C</w:t>
      </w:r>
      <w:r w:rsidRPr="005852E3">
        <w:rPr>
          <w:rFonts w:ascii="Arial" w:hAnsi="Arial" w:hint="cs"/>
          <w:rtl/>
        </w:rPr>
        <w:t xml:space="preserve"> חלש יותר מקשר </w:t>
      </w:r>
      <w:r w:rsidRPr="005852E3">
        <w:rPr>
          <w:rFonts w:ascii="Arial" w:hAnsi="Arial" w:hint="cs"/>
        </w:rPr>
        <w:t>C=O</w:t>
      </w:r>
      <w:r w:rsidRPr="005852E3">
        <w:rPr>
          <w:rFonts w:ascii="Arial" w:hAnsi="Arial" w:hint="cs"/>
          <w:rtl/>
        </w:rPr>
        <w:t xml:space="preserve"> ודרושה אנרגיה קטנה יותר </w:t>
      </w:r>
      <w:r>
        <w:rPr>
          <w:rFonts w:ascii="Arial" w:hAnsi="Arial" w:hint="cs"/>
          <w:rtl/>
        </w:rPr>
        <w:t xml:space="preserve">מ- </w:t>
      </w:r>
      <w:r w:rsidRPr="005852E3">
        <w:rPr>
          <w:rFonts w:ascii="Arial" w:hAnsi="Arial"/>
        </w:rPr>
        <w:t>kJ/mol</w:t>
      </w:r>
      <w:r w:rsidRPr="005852E3">
        <w:rPr>
          <w:rFonts w:ascii="Arial" w:hAnsi="Arial" w:hint="cs"/>
          <w:rtl/>
        </w:rPr>
        <w:t xml:space="preserve">  </w:t>
      </w:r>
      <w:r>
        <w:rPr>
          <w:rFonts w:ascii="Arial" w:hAnsi="Arial" w:hint="cs"/>
          <w:rtl/>
        </w:rPr>
        <w:t xml:space="preserve">740 </w:t>
      </w:r>
      <w:r w:rsidRPr="005852E3">
        <w:rPr>
          <w:rFonts w:ascii="Arial" w:hAnsi="Arial" w:hint="cs"/>
          <w:rtl/>
        </w:rPr>
        <w:t>לפירוקו</w:t>
      </w:r>
      <w:r>
        <w:rPr>
          <w:rFonts w:ascii="Arial" w:hAnsi="Arial" w:hint="cs"/>
          <w:rtl/>
        </w:rPr>
        <w:t>.</w:t>
      </w:r>
      <w:r w:rsidRPr="005852E3">
        <w:rPr>
          <w:rFonts w:ascii="Arial" w:hAnsi="Arial" w:hint="cs"/>
          <w:rtl/>
        </w:rPr>
        <w:t xml:space="preserve"> </w:t>
      </w:r>
    </w:p>
    <w:p w14:paraId="36F16D81" w14:textId="77777777" w:rsidR="003D0E41" w:rsidRPr="005852E3" w:rsidRDefault="003D0E41" w:rsidP="003D0E41">
      <w:pPr>
        <w:spacing w:line="360" w:lineRule="auto"/>
        <w:rPr>
          <w:rFonts w:ascii="Arial" w:hAnsi="Arial" w:hint="cs"/>
          <w:rtl/>
        </w:rPr>
      </w:pPr>
    </w:p>
    <w:p w14:paraId="6702AD7A" w14:textId="77777777" w:rsidR="003D0E41" w:rsidRPr="005852E3" w:rsidRDefault="003D0E41" w:rsidP="003D0E41">
      <w:pPr>
        <w:spacing w:line="360" w:lineRule="auto"/>
        <w:rPr>
          <w:rFonts w:ascii="Arial" w:hAnsi="Arial" w:hint="cs"/>
          <w:rtl/>
        </w:rPr>
      </w:pPr>
      <w:r w:rsidRPr="005852E3">
        <w:rPr>
          <w:rFonts w:ascii="Arial" w:hAnsi="Arial"/>
        </w:rPr>
        <w:t>II</w:t>
      </w:r>
      <w:r w:rsidRPr="005852E3">
        <w:rPr>
          <w:rFonts w:ascii="Arial" w:hAnsi="Arial"/>
          <w:rtl/>
        </w:rPr>
        <w:t xml:space="preserve">. הקשר </w:t>
      </w:r>
      <w:r w:rsidRPr="005852E3">
        <w:rPr>
          <w:rFonts w:ascii="Arial" w:hAnsi="Arial"/>
        </w:rPr>
        <w:t>C-O</w:t>
      </w:r>
      <w:r w:rsidRPr="005852E3">
        <w:rPr>
          <w:rFonts w:ascii="Arial" w:hAnsi="Arial"/>
          <w:rtl/>
        </w:rPr>
        <w:t xml:space="preserve"> חזק מהקשר </w:t>
      </w:r>
      <w:r w:rsidRPr="005852E3">
        <w:rPr>
          <w:rFonts w:ascii="Arial" w:hAnsi="Arial"/>
        </w:rPr>
        <w:t>C=O</w:t>
      </w:r>
      <w:r w:rsidRPr="005852E3">
        <w:rPr>
          <w:rFonts w:ascii="Arial" w:hAnsi="Arial"/>
          <w:rtl/>
        </w:rPr>
        <w:t xml:space="preserve">. </w:t>
      </w:r>
      <w:r w:rsidRPr="005852E3">
        <w:rPr>
          <w:rFonts w:ascii="Arial" w:hAnsi="Arial" w:hint="cs"/>
          <w:rtl/>
        </w:rPr>
        <w:t xml:space="preserve"> </w:t>
      </w:r>
      <w:r w:rsidRPr="005852E3">
        <w:rPr>
          <w:rFonts w:ascii="Arial" w:hAnsi="Arial" w:hint="cs"/>
          <w:u w:val="single"/>
          <w:rtl/>
        </w:rPr>
        <w:t>היגד לא נכון.</w:t>
      </w:r>
    </w:p>
    <w:p w14:paraId="6CC60353" w14:textId="77777777" w:rsidR="003D0E41" w:rsidRPr="005852E3" w:rsidRDefault="003D0E41" w:rsidP="003D0E41">
      <w:pPr>
        <w:spacing w:line="360" w:lineRule="auto"/>
        <w:rPr>
          <w:rFonts w:ascii="Arial" w:hAnsi="Arial" w:hint="cs"/>
          <w:rtl/>
        </w:rPr>
      </w:pPr>
      <w:r w:rsidRPr="005852E3">
        <w:rPr>
          <w:rFonts w:ascii="Arial" w:hAnsi="Arial" w:hint="cs"/>
          <w:rtl/>
        </w:rPr>
        <w:t xml:space="preserve">הקשר </w:t>
      </w:r>
      <w:r w:rsidRPr="005852E3">
        <w:rPr>
          <w:rFonts w:ascii="Arial" w:hAnsi="Arial" w:hint="cs"/>
        </w:rPr>
        <w:t>C=O</w:t>
      </w:r>
      <w:r w:rsidRPr="005852E3">
        <w:rPr>
          <w:rFonts w:ascii="Arial" w:hAnsi="Arial" w:hint="cs"/>
          <w:rtl/>
        </w:rPr>
        <w:t xml:space="preserve"> חזק יותר מקשר </w:t>
      </w:r>
      <w:r w:rsidRPr="005852E3">
        <w:rPr>
          <w:rFonts w:ascii="Arial" w:hAnsi="Arial" w:hint="cs"/>
        </w:rPr>
        <w:t>C-O</w:t>
      </w:r>
      <w:r w:rsidRPr="005852E3">
        <w:rPr>
          <w:rFonts w:ascii="Arial" w:hAnsi="Arial" w:hint="cs"/>
          <w:rtl/>
        </w:rPr>
        <w:t>, כי ההבדל היחיד ביניהם הוא סדר הקשר. ככל שמספר האלקטרונים הקושרים גדול יותר פועלים כוחות משיכה רבים יותר</w:t>
      </w:r>
      <w:r w:rsidR="00C3733C">
        <w:rPr>
          <w:rFonts w:ascii="Arial" w:hAnsi="Arial" w:hint="cs"/>
          <w:rtl/>
        </w:rPr>
        <w:t xml:space="preserve"> בין האלקטרונים לגרעיני האטומים,</w:t>
      </w:r>
      <w:r w:rsidRPr="005852E3">
        <w:rPr>
          <w:rFonts w:ascii="Arial" w:hAnsi="Arial" w:hint="cs"/>
          <w:rtl/>
        </w:rPr>
        <w:t xml:space="preserve"> ולכן הקשר חזק יותר. </w:t>
      </w:r>
    </w:p>
    <w:p w14:paraId="037A7779" w14:textId="77777777" w:rsidR="003D0E41" w:rsidRPr="005852E3" w:rsidRDefault="003D0E41" w:rsidP="003D0E41">
      <w:pPr>
        <w:spacing w:line="360" w:lineRule="auto"/>
        <w:rPr>
          <w:rFonts w:ascii="Arial" w:hAnsi="Arial" w:hint="cs"/>
          <w:rtl/>
        </w:rPr>
      </w:pPr>
    </w:p>
    <w:p w14:paraId="0C461B3A" w14:textId="77777777" w:rsidR="003D0E41" w:rsidRPr="005852E3" w:rsidRDefault="003D0E41" w:rsidP="003D0E41">
      <w:pPr>
        <w:spacing w:line="360" w:lineRule="auto"/>
        <w:rPr>
          <w:rFonts w:ascii="Arial" w:hAnsi="Arial" w:hint="cs"/>
          <w:rtl/>
        </w:rPr>
      </w:pPr>
      <w:r w:rsidRPr="005852E3">
        <w:rPr>
          <w:rFonts w:ascii="Arial" w:hAnsi="Arial"/>
        </w:rPr>
        <w:lastRenderedPageBreak/>
        <w:t>III</w:t>
      </w:r>
      <w:r w:rsidRPr="005852E3">
        <w:rPr>
          <w:rFonts w:ascii="Arial" w:hAnsi="Arial"/>
          <w:rtl/>
        </w:rPr>
        <w:t xml:space="preserve">. אורך הקשר </w:t>
      </w:r>
      <w:r w:rsidRPr="005852E3">
        <w:rPr>
          <w:rFonts w:ascii="Arial" w:hAnsi="Arial"/>
        </w:rPr>
        <w:t>C=S</w:t>
      </w:r>
      <w:r w:rsidRPr="005852E3">
        <w:rPr>
          <w:rFonts w:ascii="Arial" w:hAnsi="Arial"/>
          <w:rtl/>
        </w:rPr>
        <w:t xml:space="preserve"> גדול מאורך הקשר </w:t>
      </w:r>
      <w:r w:rsidRPr="005852E3">
        <w:rPr>
          <w:rFonts w:ascii="Arial" w:hAnsi="Arial"/>
        </w:rPr>
        <w:t>C=O</w:t>
      </w:r>
      <w:r w:rsidRPr="005852E3">
        <w:rPr>
          <w:rFonts w:ascii="Arial" w:hAnsi="Arial"/>
          <w:rtl/>
        </w:rPr>
        <w:t xml:space="preserve">. </w:t>
      </w:r>
      <w:r w:rsidRPr="005852E3">
        <w:rPr>
          <w:rFonts w:ascii="Arial" w:hAnsi="Arial" w:hint="cs"/>
          <w:u w:val="single"/>
          <w:rtl/>
        </w:rPr>
        <w:t>היגד נכון.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D0E41" w:rsidRPr="00D26FBB" w14:paraId="3E006753" w14:textId="77777777" w:rsidTr="00D26FBB">
        <w:tc>
          <w:tcPr>
            <w:tcW w:w="2840" w:type="dxa"/>
          </w:tcPr>
          <w:p w14:paraId="788F315F" w14:textId="77777777" w:rsidR="003D0E41" w:rsidRPr="00D26FBB" w:rsidRDefault="003D0E41" w:rsidP="00D26FBB">
            <w:pPr>
              <w:spacing w:line="360" w:lineRule="auto"/>
              <w:rPr>
                <w:rFonts w:ascii="Arial" w:hAnsi="Arial" w:hint="cs"/>
                <w:rtl/>
              </w:rPr>
            </w:pPr>
          </w:p>
        </w:tc>
        <w:tc>
          <w:tcPr>
            <w:tcW w:w="2841" w:type="dxa"/>
          </w:tcPr>
          <w:p w14:paraId="2865F749" w14:textId="77777777" w:rsidR="003D0E41" w:rsidRPr="00D26FBB" w:rsidRDefault="003D0E41" w:rsidP="00D26FBB">
            <w:pPr>
              <w:spacing w:line="360" w:lineRule="auto"/>
              <w:rPr>
                <w:rFonts w:ascii="Arial" w:hAnsi="Arial" w:hint="cs"/>
                <w:b/>
                <w:bCs/>
                <w:rtl/>
              </w:rPr>
            </w:pPr>
            <w:r w:rsidRPr="00D26FBB">
              <w:rPr>
                <w:rFonts w:ascii="Arial" w:hAnsi="Arial"/>
                <w:b/>
                <w:bCs/>
              </w:rPr>
              <w:t>C=O</w:t>
            </w:r>
            <w:r w:rsidRPr="00D26FBB">
              <w:rPr>
                <w:rFonts w:ascii="Arial" w:hAnsi="Arial"/>
                <w:b/>
                <w:bCs/>
                <w:rtl/>
              </w:rPr>
              <w:t xml:space="preserve">      </w:t>
            </w:r>
          </w:p>
        </w:tc>
        <w:tc>
          <w:tcPr>
            <w:tcW w:w="2841" w:type="dxa"/>
          </w:tcPr>
          <w:p w14:paraId="6ACC630A" w14:textId="77777777" w:rsidR="003D0E41" w:rsidRPr="00D26FBB" w:rsidRDefault="003D0E41" w:rsidP="00D26FBB">
            <w:pPr>
              <w:spacing w:line="360" w:lineRule="auto"/>
              <w:rPr>
                <w:rFonts w:ascii="Arial" w:hAnsi="Arial" w:hint="cs"/>
                <w:b/>
                <w:bCs/>
                <w:rtl/>
              </w:rPr>
            </w:pPr>
            <w:r w:rsidRPr="00D26FBB">
              <w:rPr>
                <w:rFonts w:ascii="Arial" w:hAnsi="Arial"/>
                <w:b/>
                <w:bCs/>
              </w:rPr>
              <w:t>C=</w:t>
            </w:r>
            <w:r w:rsidRPr="00D26FBB">
              <w:rPr>
                <w:rFonts w:ascii="Arial" w:hAnsi="Arial" w:hint="cs"/>
                <w:b/>
                <w:bCs/>
              </w:rPr>
              <w:t>S</w:t>
            </w:r>
          </w:p>
        </w:tc>
      </w:tr>
      <w:tr w:rsidR="003D0E41" w:rsidRPr="00D26FBB" w14:paraId="68374806" w14:textId="77777777" w:rsidTr="00D26FBB">
        <w:tc>
          <w:tcPr>
            <w:tcW w:w="2840" w:type="dxa"/>
          </w:tcPr>
          <w:p w14:paraId="3088BC30" w14:textId="77777777" w:rsidR="003D0E41" w:rsidRPr="00D26FBB" w:rsidRDefault="003D0E41" w:rsidP="00D26FBB">
            <w:pPr>
              <w:spacing w:line="360" w:lineRule="auto"/>
              <w:rPr>
                <w:rFonts w:ascii="Arial" w:hAnsi="Arial" w:hint="cs"/>
                <w:rtl/>
              </w:rPr>
            </w:pPr>
            <w:r w:rsidRPr="00D26FBB">
              <w:rPr>
                <w:rFonts w:ascii="Arial" w:hAnsi="Arial" w:hint="cs"/>
                <w:rtl/>
              </w:rPr>
              <w:t>סדר הקשר</w:t>
            </w:r>
          </w:p>
        </w:tc>
        <w:tc>
          <w:tcPr>
            <w:tcW w:w="2841" w:type="dxa"/>
          </w:tcPr>
          <w:p w14:paraId="08A83989"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c>
          <w:tcPr>
            <w:tcW w:w="2841" w:type="dxa"/>
          </w:tcPr>
          <w:p w14:paraId="38B3E3CF" w14:textId="77777777" w:rsidR="003D0E41" w:rsidRPr="00D26FBB" w:rsidRDefault="003D0E41" w:rsidP="00D26FBB">
            <w:pPr>
              <w:spacing w:line="360" w:lineRule="auto"/>
              <w:rPr>
                <w:rFonts w:ascii="Arial" w:hAnsi="Arial" w:hint="cs"/>
                <w:rtl/>
              </w:rPr>
            </w:pPr>
            <w:r w:rsidRPr="00D26FBB">
              <w:rPr>
                <w:rFonts w:ascii="Arial" w:hAnsi="Arial" w:hint="cs"/>
                <w:rtl/>
              </w:rPr>
              <w:t>קשר כפול</w:t>
            </w:r>
          </w:p>
        </w:tc>
      </w:tr>
      <w:tr w:rsidR="003D0E41" w:rsidRPr="00D26FBB" w14:paraId="57E240DC" w14:textId="77777777" w:rsidTr="00D26FBB">
        <w:tc>
          <w:tcPr>
            <w:tcW w:w="2840" w:type="dxa"/>
          </w:tcPr>
          <w:p w14:paraId="2BD3077D" w14:textId="77777777" w:rsidR="003D0E41" w:rsidRPr="00D26FBB" w:rsidRDefault="003D0E41" w:rsidP="00D26FBB">
            <w:pPr>
              <w:spacing w:line="360" w:lineRule="auto"/>
              <w:rPr>
                <w:rFonts w:ascii="Arial" w:hAnsi="Arial" w:hint="cs"/>
                <w:rtl/>
              </w:rPr>
            </w:pPr>
            <w:r w:rsidRPr="00D26FBB">
              <w:rPr>
                <w:rFonts w:ascii="Arial" w:hAnsi="Arial" w:hint="cs"/>
                <w:rtl/>
              </w:rPr>
              <w:t>רדיוס/ גודל האטומים הקשורים</w:t>
            </w:r>
          </w:p>
        </w:tc>
        <w:tc>
          <w:tcPr>
            <w:tcW w:w="2841" w:type="dxa"/>
          </w:tcPr>
          <w:p w14:paraId="59D3232C" w14:textId="77777777" w:rsidR="003D0E41" w:rsidRPr="00D26FBB" w:rsidRDefault="00832490" w:rsidP="00D26FBB">
            <w:pPr>
              <w:spacing w:line="360" w:lineRule="auto"/>
              <w:rPr>
                <w:rFonts w:ascii="Arial" w:hAnsi="Arial" w:hint="cs"/>
                <w:rtl/>
              </w:rPr>
            </w:pPr>
            <w:r w:rsidRPr="00D26FBB">
              <w:rPr>
                <w:rFonts w:ascii="Arial" w:hAnsi="Arial" w:hint="cs"/>
                <w:rtl/>
              </w:rPr>
              <w:t>לחמצן 2 רמות אנרגיה</w:t>
            </w:r>
            <w:r w:rsidR="003D0E41" w:rsidRPr="00D26FBB">
              <w:rPr>
                <w:rFonts w:ascii="Arial" w:hAnsi="Arial" w:hint="cs"/>
                <w:rtl/>
              </w:rPr>
              <w:t xml:space="preserve">    </w:t>
            </w:r>
          </w:p>
        </w:tc>
        <w:tc>
          <w:tcPr>
            <w:tcW w:w="2841" w:type="dxa"/>
          </w:tcPr>
          <w:p w14:paraId="13F923E2" w14:textId="77777777" w:rsidR="003D0E41" w:rsidRPr="00D26FBB" w:rsidRDefault="00832490" w:rsidP="00D26FBB">
            <w:pPr>
              <w:spacing w:line="360" w:lineRule="auto"/>
              <w:rPr>
                <w:rFonts w:ascii="Arial" w:hAnsi="Arial" w:hint="cs"/>
                <w:rtl/>
              </w:rPr>
            </w:pPr>
            <w:r w:rsidRPr="00D26FBB">
              <w:rPr>
                <w:rFonts w:ascii="Arial" w:hAnsi="Arial" w:hint="cs"/>
                <w:rtl/>
              </w:rPr>
              <w:t>לגופרית 3 רמות אנרגיה</w:t>
            </w:r>
          </w:p>
        </w:tc>
      </w:tr>
      <w:tr w:rsidR="003D0E41" w:rsidRPr="00D26FBB" w14:paraId="7D0E7484" w14:textId="77777777" w:rsidTr="00D26FBB">
        <w:tc>
          <w:tcPr>
            <w:tcW w:w="2840" w:type="dxa"/>
          </w:tcPr>
          <w:p w14:paraId="1DDF14C3"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הפרש </w:t>
            </w:r>
            <w:proofErr w:type="spellStart"/>
            <w:r w:rsidRPr="00D26FBB">
              <w:rPr>
                <w:rFonts w:ascii="Arial" w:hAnsi="Arial" w:hint="cs"/>
                <w:rtl/>
              </w:rPr>
              <w:t>באלקטרושליליות</w:t>
            </w:r>
            <w:proofErr w:type="spellEnd"/>
          </w:p>
        </w:tc>
        <w:tc>
          <w:tcPr>
            <w:tcW w:w="2841" w:type="dxa"/>
          </w:tcPr>
          <w:p w14:paraId="122C3257" w14:textId="77777777" w:rsidR="003D0E41" w:rsidRPr="00D26FBB" w:rsidRDefault="003D0E41" w:rsidP="00D26FBB">
            <w:pPr>
              <w:spacing w:line="360" w:lineRule="auto"/>
              <w:rPr>
                <w:rFonts w:ascii="Arial" w:hAnsi="Arial" w:hint="cs"/>
                <w:rtl/>
              </w:rPr>
            </w:pPr>
            <w:r w:rsidRPr="00D26FBB">
              <w:rPr>
                <w:rFonts w:ascii="Arial" w:hAnsi="Arial" w:hint="cs"/>
                <w:rtl/>
              </w:rPr>
              <w:t>1.0</w:t>
            </w:r>
          </w:p>
        </w:tc>
        <w:tc>
          <w:tcPr>
            <w:tcW w:w="2841" w:type="dxa"/>
          </w:tcPr>
          <w:p w14:paraId="4494019B" w14:textId="77777777" w:rsidR="003D0E41" w:rsidRPr="00D26FBB" w:rsidRDefault="003D0E41" w:rsidP="00D26FBB">
            <w:pPr>
              <w:spacing w:line="360" w:lineRule="auto"/>
              <w:rPr>
                <w:rFonts w:ascii="Arial" w:hAnsi="Arial" w:hint="cs"/>
                <w:rtl/>
              </w:rPr>
            </w:pPr>
            <w:r w:rsidRPr="00D26FBB">
              <w:rPr>
                <w:rFonts w:ascii="Arial" w:hAnsi="Arial" w:hint="cs"/>
                <w:rtl/>
              </w:rPr>
              <w:t>אין הפרש</w:t>
            </w:r>
          </w:p>
        </w:tc>
      </w:tr>
      <w:tr w:rsidR="003D0E41" w:rsidRPr="00D26FBB" w14:paraId="68F13E37" w14:textId="77777777" w:rsidTr="00D26FBB">
        <w:tc>
          <w:tcPr>
            <w:tcW w:w="2840" w:type="dxa"/>
          </w:tcPr>
          <w:p w14:paraId="2E98EAA9" w14:textId="77777777" w:rsidR="003D0E41" w:rsidRPr="00D26FBB" w:rsidRDefault="003D0E41" w:rsidP="00D26FBB">
            <w:pPr>
              <w:spacing w:line="360" w:lineRule="auto"/>
              <w:rPr>
                <w:rFonts w:ascii="Arial" w:hAnsi="Arial" w:hint="cs"/>
                <w:rtl/>
              </w:rPr>
            </w:pPr>
            <w:r w:rsidRPr="00D26FBB">
              <w:rPr>
                <w:rFonts w:ascii="Arial" w:hAnsi="Arial" w:hint="cs"/>
                <w:rtl/>
              </w:rPr>
              <w:t>קוטביות הקשר</w:t>
            </w:r>
          </w:p>
        </w:tc>
        <w:tc>
          <w:tcPr>
            <w:tcW w:w="2841" w:type="dxa"/>
          </w:tcPr>
          <w:p w14:paraId="3B6F0EDD"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קשר </w:t>
            </w:r>
            <w:proofErr w:type="spellStart"/>
            <w:r w:rsidRPr="00D26FBB">
              <w:rPr>
                <w:rFonts w:ascii="Arial" w:hAnsi="Arial" w:hint="cs"/>
                <w:rtl/>
              </w:rPr>
              <w:t>קוולנטי</w:t>
            </w:r>
            <w:proofErr w:type="spellEnd"/>
            <w:r w:rsidRPr="00D26FBB">
              <w:rPr>
                <w:rFonts w:ascii="Arial" w:hAnsi="Arial" w:hint="cs"/>
                <w:rtl/>
              </w:rPr>
              <w:t xml:space="preserve"> קוטבי</w:t>
            </w:r>
          </w:p>
        </w:tc>
        <w:tc>
          <w:tcPr>
            <w:tcW w:w="2841" w:type="dxa"/>
          </w:tcPr>
          <w:p w14:paraId="2E9A1A57" w14:textId="77777777" w:rsidR="003D0E41" w:rsidRPr="00D26FBB" w:rsidRDefault="003D0E41" w:rsidP="00D26FBB">
            <w:pPr>
              <w:spacing w:line="360" w:lineRule="auto"/>
              <w:rPr>
                <w:rFonts w:ascii="Arial" w:hAnsi="Arial" w:hint="cs"/>
                <w:rtl/>
              </w:rPr>
            </w:pPr>
            <w:r w:rsidRPr="00D26FBB">
              <w:rPr>
                <w:rFonts w:ascii="Arial" w:hAnsi="Arial" w:hint="cs"/>
                <w:rtl/>
              </w:rPr>
              <w:t xml:space="preserve">קשר </w:t>
            </w:r>
            <w:proofErr w:type="spellStart"/>
            <w:r w:rsidRPr="00D26FBB">
              <w:rPr>
                <w:rFonts w:ascii="Arial" w:hAnsi="Arial" w:hint="cs"/>
                <w:rtl/>
              </w:rPr>
              <w:t>קוולנטי</w:t>
            </w:r>
            <w:proofErr w:type="spellEnd"/>
            <w:r w:rsidRPr="00D26FBB">
              <w:rPr>
                <w:rFonts w:ascii="Arial" w:hAnsi="Arial" w:hint="cs"/>
                <w:rtl/>
              </w:rPr>
              <w:t xml:space="preserve"> טהור</w:t>
            </w:r>
          </w:p>
        </w:tc>
      </w:tr>
    </w:tbl>
    <w:p w14:paraId="09ECB02E" w14:textId="77777777" w:rsidR="003D0E41" w:rsidRPr="005852E3" w:rsidRDefault="003D0E41" w:rsidP="003D0E41">
      <w:pPr>
        <w:spacing w:line="360" w:lineRule="auto"/>
        <w:rPr>
          <w:rFonts w:ascii="Arial" w:hAnsi="Arial" w:hint="cs"/>
          <w:rtl/>
        </w:rPr>
      </w:pPr>
    </w:p>
    <w:p w14:paraId="582F9346" w14:textId="77777777" w:rsidR="003D0E41" w:rsidRPr="005852E3" w:rsidRDefault="003D0E41" w:rsidP="00D33B12">
      <w:pPr>
        <w:spacing w:line="360" w:lineRule="auto"/>
        <w:rPr>
          <w:rFonts w:ascii="Arial" w:hAnsi="Arial" w:hint="cs"/>
          <w:rtl/>
        </w:rPr>
      </w:pPr>
      <w:r w:rsidRPr="005852E3">
        <w:rPr>
          <w:rFonts w:ascii="Arial" w:hAnsi="Arial" w:hint="cs"/>
          <w:rtl/>
        </w:rPr>
        <w:t xml:space="preserve">אורך הקשר הוא המרחק הממוצע בין גרעיני האטומים הקשורים. המרחק בין הגרעינים בקשר </w:t>
      </w:r>
      <w:r w:rsidRPr="005852E3">
        <w:rPr>
          <w:rFonts w:ascii="Arial" w:hAnsi="Arial" w:hint="cs"/>
        </w:rPr>
        <w:t>C=S</w:t>
      </w:r>
      <w:r w:rsidRPr="005852E3">
        <w:rPr>
          <w:rFonts w:ascii="Arial" w:hAnsi="Arial" w:hint="cs"/>
          <w:rtl/>
        </w:rPr>
        <w:t xml:space="preserve"> גדול יותר, כי אטום הגופרית בעל רדיוס גדול יותר </w:t>
      </w:r>
      <w:r w:rsidRPr="00FB76F0">
        <w:rPr>
          <w:rFonts w:ascii="Arial" w:hAnsi="Arial" w:hint="cs"/>
          <w:b/>
          <w:bCs/>
          <w:rtl/>
        </w:rPr>
        <w:t>באופן משמעותי</w:t>
      </w:r>
      <w:r w:rsidRPr="005852E3">
        <w:rPr>
          <w:rFonts w:ascii="Arial" w:hAnsi="Arial" w:hint="cs"/>
          <w:rtl/>
        </w:rPr>
        <w:t xml:space="preserve"> מאטום החמצן</w:t>
      </w:r>
      <w:r w:rsidR="00DA02B1">
        <w:rPr>
          <w:rFonts w:ascii="Arial" w:hAnsi="Arial" w:hint="cs"/>
          <w:rtl/>
        </w:rPr>
        <w:t xml:space="preserve"> (הבדל נוסף בין הקשרים הוא שהקשר בין הפחמן לגופרית אינו קוטבי, אבל במקרה זה, ההשפעה העיקרית על אורך הקשר היא חד משמעית גודלו של אטום הגופרית בהשוואה לזה של החמצן ולכן אין צורך לציין זאת). </w:t>
      </w:r>
      <w:r w:rsidRPr="005852E3">
        <w:rPr>
          <w:rFonts w:ascii="Arial" w:hAnsi="Arial" w:hint="cs"/>
          <w:rtl/>
        </w:rPr>
        <w:t xml:space="preserve"> </w:t>
      </w:r>
    </w:p>
    <w:p w14:paraId="3431D7F8" w14:textId="77777777" w:rsidR="00795645" w:rsidRPr="00795645" w:rsidRDefault="003D0E41" w:rsidP="00795645">
      <w:pPr>
        <w:spacing w:line="360" w:lineRule="auto"/>
        <w:rPr>
          <w:rFonts w:hint="cs"/>
          <w:b/>
          <w:bCs/>
          <w:color w:val="0000FF"/>
          <w:sz w:val="32"/>
          <w:szCs w:val="32"/>
          <w:u w:val="single"/>
          <w:rtl/>
        </w:rPr>
      </w:pPr>
      <w:r w:rsidRPr="005852E3">
        <w:rPr>
          <w:rFonts w:ascii="Arial" w:hAnsi="Arial"/>
          <w:highlight w:val="yellow"/>
          <w:rtl/>
        </w:rPr>
        <w:br w:type="page"/>
      </w:r>
      <w:r w:rsidR="00795645" w:rsidRPr="00795645">
        <w:rPr>
          <w:rFonts w:hint="cs"/>
          <w:sz w:val="32"/>
          <w:szCs w:val="32"/>
          <w:rtl/>
        </w:rPr>
        <w:lastRenderedPageBreak/>
        <w:t>הצעות דידקטיות לשילוב מושכל של הערכה בהוראה</w:t>
      </w:r>
      <w:r w:rsidR="00795645" w:rsidRPr="00795645">
        <w:rPr>
          <w:rFonts w:hint="cs"/>
          <w:b/>
          <w:bCs/>
          <w:color w:val="0000FF"/>
          <w:sz w:val="32"/>
          <w:szCs w:val="32"/>
          <w:u w:val="single"/>
          <w:rtl/>
        </w:rPr>
        <w:t xml:space="preserve"> </w:t>
      </w:r>
    </w:p>
    <w:p w14:paraId="77372260" w14:textId="77777777" w:rsidR="008236BC" w:rsidRPr="000448ED" w:rsidRDefault="008236BC" w:rsidP="00795645">
      <w:pPr>
        <w:spacing w:line="360" w:lineRule="auto"/>
        <w:jc w:val="center"/>
        <w:rPr>
          <w:rFonts w:hint="cs"/>
          <w:b/>
          <w:bCs/>
          <w:color w:val="0000FF"/>
          <w:sz w:val="28"/>
          <w:szCs w:val="28"/>
          <w:u w:val="single"/>
          <w:rtl/>
        </w:rPr>
      </w:pPr>
      <w:r w:rsidRPr="000448ED">
        <w:rPr>
          <w:rFonts w:hint="cs"/>
          <w:b/>
          <w:bCs/>
          <w:color w:val="0000FF"/>
          <w:sz w:val="28"/>
          <w:szCs w:val="28"/>
          <w:u w:val="single"/>
          <w:rtl/>
        </w:rPr>
        <w:t>מטל</w:t>
      </w:r>
      <w:r w:rsidR="000448ED" w:rsidRPr="000448ED">
        <w:rPr>
          <w:rFonts w:hint="cs"/>
          <w:b/>
          <w:bCs/>
          <w:color w:val="0000FF"/>
          <w:sz w:val="28"/>
          <w:szCs w:val="28"/>
          <w:u w:val="single"/>
          <w:rtl/>
        </w:rPr>
        <w:t>ות</w:t>
      </w:r>
      <w:r w:rsidRPr="000448ED">
        <w:rPr>
          <w:rFonts w:hint="cs"/>
          <w:b/>
          <w:bCs/>
          <w:color w:val="0000FF"/>
          <w:sz w:val="28"/>
          <w:szCs w:val="28"/>
          <w:u w:val="single"/>
          <w:rtl/>
        </w:rPr>
        <w:t xml:space="preserve"> מורחב</w:t>
      </w:r>
      <w:r w:rsidR="000448ED" w:rsidRPr="000448ED">
        <w:rPr>
          <w:rFonts w:hint="cs"/>
          <w:b/>
          <w:bCs/>
          <w:color w:val="0000FF"/>
          <w:sz w:val="28"/>
          <w:szCs w:val="28"/>
          <w:u w:val="single"/>
          <w:rtl/>
        </w:rPr>
        <w:t>ו</w:t>
      </w:r>
      <w:r w:rsidRPr="000448ED">
        <w:rPr>
          <w:rFonts w:hint="cs"/>
          <w:b/>
          <w:bCs/>
          <w:color w:val="0000FF"/>
          <w:sz w:val="28"/>
          <w:szCs w:val="28"/>
          <w:u w:val="single"/>
          <w:rtl/>
        </w:rPr>
        <w:t xml:space="preserve">ת </w:t>
      </w:r>
      <w:r w:rsidR="007B2004">
        <w:rPr>
          <w:rFonts w:hint="cs"/>
          <w:b/>
          <w:bCs/>
          <w:color w:val="0000FF"/>
          <w:sz w:val="28"/>
          <w:szCs w:val="28"/>
          <w:u w:val="single"/>
          <w:rtl/>
        </w:rPr>
        <w:t xml:space="preserve">המזמנות </w:t>
      </w:r>
      <w:r w:rsidRPr="000448ED">
        <w:rPr>
          <w:rFonts w:hint="cs"/>
          <w:b/>
          <w:bCs/>
          <w:color w:val="0000FF"/>
          <w:sz w:val="28"/>
          <w:szCs w:val="28"/>
          <w:u w:val="single"/>
          <w:rtl/>
        </w:rPr>
        <w:t>שילוב מיומנות ההשוואה והטיעון</w:t>
      </w:r>
    </w:p>
    <w:p w14:paraId="192EC28D" w14:textId="77777777" w:rsidR="008236BC" w:rsidRDefault="008236BC" w:rsidP="008236BC">
      <w:pPr>
        <w:jc w:val="center"/>
        <w:rPr>
          <w:rFonts w:hint="cs"/>
          <w:b/>
          <w:bCs/>
          <w:u w:val="single"/>
          <w:rtl/>
        </w:rPr>
      </w:pPr>
    </w:p>
    <w:p w14:paraId="31EA507F" w14:textId="77777777" w:rsidR="008236BC" w:rsidRPr="008236BC" w:rsidRDefault="008236BC" w:rsidP="008236BC">
      <w:pPr>
        <w:jc w:val="center"/>
        <w:rPr>
          <w:rFonts w:hint="cs"/>
          <w:b/>
          <w:bCs/>
          <w:u w:val="single"/>
          <w:rtl/>
        </w:rPr>
      </w:pPr>
    </w:p>
    <w:p w14:paraId="051EF799" w14:textId="77777777" w:rsidR="008236BC" w:rsidRPr="00900659" w:rsidRDefault="00DC01B5" w:rsidP="008236BC">
      <w:pPr>
        <w:numPr>
          <w:ilvl w:val="0"/>
          <w:numId w:val="12"/>
        </w:numPr>
        <w:rPr>
          <w:rFonts w:hint="cs"/>
          <w:b/>
          <w:bCs/>
          <w:sz w:val="28"/>
          <w:szCs w:val="28"/>
          <w:u w:val="single"/>
          <w:rtl/>
        </w:rPr>
      </w:pPr>
      <w:r w:rsidRPr="00900659">
        <w:rPr>
          <w:rFonts w:hint="cs"/>
          <w:b/>
          <w:bCs/>
          <w:sz w:val="28"/>
          <w:szCs w:val="28"/>
          <w:u w:val="single"/>
          <w:rtl/>
        </w:rPr>
        <w:t>התייחסו לשאלה הבאה וענו על הסעיפים הבאים</w:t>
      </w:r>
      <w:r w:rsidR="008236BC" w:rsidRPr="00900659">
        <w:rPr>
          <w:rFonts w:hint="cs"/>
          <w:b/>
          <w:bCs/>
          <w:sz w:val="28"/>
          <w:szCs w:val="28"/>
          <w:u w:val="single"/>
          <w:rtl/>
        </w:rPr>
        <w:t>:</w:t>
      </w:r>
    </w:p>
    <w:p w14:paraId="100D6BCC" w14:textId="77777777" w:rsidR="008236BC" w:rsidRDefault="008236BC" w:rsidP="008236BC">
      <w:pPr>
        <w:ind w:left="360"/>
        <w:rPr>
          <w:rFonts w:hint="cs"/>
          <w:b/>
          <w:bCs/>
          <w:rtl/>
        </w:rPr>
      </w:pPr>
    </w:p>
    <w:p w14:paraId="6DED21F6" w14:textId="77777777" w:rsidR="008236BC" w:rsidRPr="00812AD4" w:rsidRDefault="008236BC" w:rsidP="00FB76F0">
      <w:pPr>
        <w:ind w:firstLine="360"/>
        <w:rPr>
          <w:rFonts w:hint="cs"/>
          <w:b/>
          <w:bCs/>
        </w:rPr>
      </w:pPr>
      <w:r w:rsidRPr="00812AD4">
        <w:rPr>
          <w:rFonts w:hint="cs"/>
          <w:b/>
          <w:bCs/>
          <w:rtl/>
        </w:rPr>
        <w:t xml:space="preserve">למי מבין </w:t>
      </w:r>
      <w:r>
        <w:rPr>
          <w:rFonts w:hint="cs"/>
          <w:b/>
          <w:bCs/>
          <w:rtl/>
        </w:rPr>
        <w:t>החומרים</w:t>
      </w:r>
      <w:r>
        <w:rPr>
          <w:rFonts w:hint="cs"/>
          <w:b/>
          <w:bCs/>
          <w:sz w:val="40"/>
          <w:szCs w:val="40"/>
        </w:rPr>
        <w:t>H</w:t>
      </w:r>
      <w:r w:rsidRPr="00B12098">
        <w:rPr>
          <w:b/>
          <w:bCs/>
          <w:sz w:val="40"/>
          <w:szCs w:val="40"/>
          <w:vertAlign w:val="subscript"/>
        </w:rPr>
        <w:t>2</w:t>
      </w:r>
      <w:r>
        <w:rPr>
          <w:b/>
          <w:bCs/>
          <w:sz w:val="40"/>
          <w:szCs w:val="40"/>
        </w:rPr>
        <w:t>O</w:t>
      </w:r>
      <w:r w:rsidRPr="00812AD4">
        <w:rPr>
          <w:b/>
          <w:bCs/>
          <w:sz w:val="40"/>
          <w:szCs w:val="40"/>
        </w:rPr>
        <w:t xml:space="preserve"> </w:t>
      </w:r>
      <w:r>
        <w:rPr>
          <w:rFonts w:hint="cs"/>
          <w:b/>
          <w:bCs/>
          <w:sz w:val="40"/>
          <w:szCs w:val="40"/>
          <w:rtl/>
        </w:rPr>
        <w:t xml:space="preserve">  </w:t>
      </w:r>
      <w:r w:rsidRPr="00812AD4">
        <w:rPr>
          <w:rFonts w:hint="cs"/>
          <w:b/>
          <w:bCs/>
          <w:sz w:val="40"/>
          <w:szCs w:val="40"/>
          <w:rtl/>
        </w:rPr>
        <w:t>או</w:t>
      </w:r>
      <w:r w:rsidRPr="00812AD4">
        <w:rPr>
          <w:b/>
          <w:bCs/>
          <w:sz w:val="40"/>
          <w:szCs w:val="40"/>
        </w:rPr>
        <w:t xml:space="preserve"> </w:t>
      </w:r>
      <w:r>
        <w:rPr>
          <w:rFonts w:hint="cs"/>
          <w:b/>
          <w:bCs/>
          <w:rtl/>
        </w:rPr>
        <w:t xml:space="preserve">  </w:t>
      </w:r>
      <w:r w:rsidRPr="00B12098">
        <w:rPr>
          <w:b/>
          <w:bCs/>
          <w:sz w:val="40"/>
          <w:szCs w:val="40"/>
        </w:rPr>
        <w:t>C</w:t>
      </w:r>
      <w:r w:rsidRPr="00B12098">
        <w:rPr>
          <w:b/>
          <w:bCs/>
          <w:sz w:val="40"/>
          <w:szCs w:val="40"/>
          <w:vertAlign w:val="subscript"/>
        </w:rPr>
        <w:t>20</w:t>
      </w:r>
      <w:r w:rsidRPr="00B12098">
        <w:rPr>
          <w:b/>
          <w:bCs/>
          <w:sz w:val="40"/>
          <w:szCs w:val="40"/>
        </w:rPr>
        <w:t>H</w:t>
      </w:r>
      <w:r w:rsidRPr="00B12098">
        <w:rPr>
          <w:b/>
          <w:bCs/>
          <w:sz w:val="40"/>
          <w:szCs w:val="40"/>
          <w:vertAlign w:val="subscript"/>
        </w:rPr>
        <w:t>42</w:t>
      </w:r>
      <w:r>
        <w:rPr>
          <w:rFonts w:hint="cs"/>
          <w:b/>
          <w:bCs/>
          <w:rtl/>
        </w:rPr>
        <w:t xml:space="preserve"> טמפרטורת רתיחה גבוהה יותר</w:t>
      </w:r>
      <w:r w:rsidRPr="00812AD4">
        <w:rPr>
          <w:rFonts w:hint="cs"/>
          <w:b/>
          <w:bCs/>
          <w:rtl/>
        </w:rPr>
        <w:t>?</w:t>
      </w:r>
    </w:p>
    <w:p w14:paraId="3D3CC4B1" w14:textId="77777777" w:rsidR="008236BC" w:rsidRDefault="008236BC" w:rsidP="008236BC"/>
    <w:p w14:paraId="5F528A8C" w14:textId="77777777" w:rsidR="008236BC" w:rsidRDefault="008236BC" w:rsidP="0049064A">
      <w:pPr>
        <w:numPr>
          <w:ilvl w:val="0"/>
          <w:numId w:val="11"/>
        </w:numPr>
        <w:spacing w:line="360" w:lineRule="auto"/>
        <w:rPr>
          <w:rFonts w:hint="cs"/>
          <w:rtl/>
        </w:rPr>
      </w:pPr>
      <w:r w:rsidRPr="00B12DEF">
        <w:rPr>
          <w:rFonts w:hint="cs"/>
          <w:rtl/>
        </w:rPr>
        <w:t>מה</w:t>
      </w:r>
      <w:r w:rsidR="0049064A">
        <w:rPr>
          <w:rFonts w:hint="cs"/>
          <w:rtl/>
        </w:rPr>
        <w:t>ם שלבי ההשוואה ומהי</w:t>
      </w:r>
      <w:r w:rsidRPr="00B12DEF">
        <w:rPr>
          <w:rFonts w:hint="cs"/>
          <w:rtl/>
        </w:rPr>
        <w:t xml:space="preserve"> מטרת ההשוואה?</w:t>
      </w:r>
      <w:r>
        <w:rPr>
          <w:rFonts w:hint="cs"/>
          <w:rtl/>
        </w:rPr>
        <w:t xml:space="preserve">  </w:t>
      </w:r>
    </w:p>
    <w:p w14:paraId="7C9A0B4D" w14:textId="77777777" w:rsidR="008236BC" w:rsidRDefault="008236BC" w:rsidP="008236BC">
      <w:pPr>
        <w:numPr>
          <w:ilvl w:val="0"/>
          <w:numId w:val="11"/>
        </w:numPr>
        <w:spacing w:line="360" w:lineRule="auto"/>
        <w:rPr>
          <w:rFonts w:hint="cs"/>
        </w:rPr>
      </w:pPr>
      <w:r>
        <w:rPr>
          <w:rFonts w:hint="cs"/>
          <w:rtl/>
        </w:rPr>
        <w:t>קבעו קריטריונים שישמשו בסיס להשוואה.</w:t>
      </w:r>
    </w:p>
    <w:p w14:paraId="3CB07F23" w14:textId="77777777" w:rsidR="008236BC" w:rsidRDefault="008236BC" w:rsidP="008236BC">
      <w:pPr>
        <w:numPr>
          <w:ilvl w:val="0"/>
          <w:numId w:val="11"/>
        </w:numPr>
        <w:spacing w:line="360" w:lineRule="auto"/>
        <w:rPr>
          <w:rFonts w:hint="cs"/>
        </w:rPr>
      </w:pPr>
      <w:r>
        <w:rPr>
          <w:rFonts w:hint="cs"/>
          <w:rtl/>
        </w:rPr>
        <w:t>בנו טבלה מתאימה ובצעו את ההשוואה בהתאם לקריטריונים ועל סמך מקורות מידע</w:t>
      </w:r>
      <w:r w:rsidR="00DC01B5">
        <w:rPr>
          <w:rFonts w:hint="cs"/>
          <w:rtl/>
        </w:rPr>
        <w:t>.</w:t>
      </w:r>
    </w:p>
    <w:p w14:paraId="5A0A266C" w14:textId="77777777" w:rsidR="008236BC" w:rsidRDefault="008236BC" w:rsidP="008236BC">
      <w:pPr>
        <w:numPr>
          <w:ilvl w:val="0"/>
          <w:numId w:val="11"/>
        </w:numPr>
        <w:spacing w:line="360" w:lineRule="auto"/>
        <w:rPr>
          <w:rFonts w:hint="cs"/>
        </w:rPr>
      </w:pPr>
      <w:r>
        <w:rPr>
          <w:rFonts w:hint="cs"/>
          <w:rtl/>
        </w:rPr>
        <w:t>סכמו את נקודות הדמיון והשוני</w:t>
      </w:r>
      <w:r w:rsidR="00DC01B5">
        <w:rPr>
          <w:rFonts w:hint="cs"/>
          <w:rtl/>
        </w:rPr>
        <w:t>.</w:t>
      </w:r>
    </w:p>
    <w:p w14:paraId="5270ECBA" w14:textId="77777777" w:rsidR="008236BC" w:rsidRDefault="008236BC" w:rsidP="008236BC">
      <w:pPr>
        <w:numPr>
          <w:ilvl w:val="0"/>
          <w:numId w:val="11"/>
        </w:numPr>
        <w:spacing w:line="360" w:lineRule="auto"/>
        <w:rPr>
          <w:rFonts w:hint="cs"/>
        </w:rPr>
      </w:pPr>
      <w:r>
        <w:rPr>
          <w:rFonts w:hint="cs"/>
          <w:rtl/>
        </w:rPr>
        <w:t>הסיקו מסקנות הנובעות מההשוואה</w:t>
      </w:r>
      <w:r w:rsidR="00DC01B5">
        <w:rPr>
          <w:rFonts w:hint="cs"/>
          <w:rtl/>
        </w:rPr>
        <w:t>.</w:t>
      </w:r>
    </w:p>
    <w:p w14:paraId="51368033" w14:textId="77777777" w:rsidR="008236BC" w:rsidRPr="0049064A" w:rsidRDefault="008236BC" w:rsidP="008236BC">
      <w:pPr>
        <w:numPr>
          <w:ilvl w:val="0"/>
          <w:numId w:val="11"/>
        </w:numPr>
        <w:spacing w:line="360" w:lineRule="auto"/>
        <w:rPr>
          <w:rFonts w:hint="cs"/>
        </w:rPr>
      </w:pPr>
      <w:r w:rsidRPr="0049064A">
        <w:rPr>
          <w:rFonts w:hint="cs"/>
          <w:rtl/>
        </w:rPr>
        <w:t>נסחו את טענתכם תוך ביסוסה והצגת הסבר מדעי בהתאם לטבלת ההשוואה (טיעון)</w:t>
      </w:r>
      <w:r w:rsidR="00DC01B5" w:rsidRPr="0049064A">
        <w:rPr>
          <w:rFonts w:hint="cs"/>
          <w:rtl/>
        </w:rPr>
        <w:t>.</w:t>
      </w:r>
    </w:p>
    <w:p w14:paraId="32E0FC32" w14:textId="77777777" w:rsidR="006E1024" w:rsidRDefault="006E1024" w:rsidP="008236BC">
      <w:pPr>
        <w:spacing w:line="360" w:lineRule="auto"/>
        <w:rPr>
          <w:rFonts w:hint="cs"/>
          <w:b/>
          <w:bCs/>
          <w:sz w:val="28"/>
          <w:szCs w:val="28"/>
          <w:u w:val="single"/>
          <w:rtl/>
        </w:rPr>
      </w:pPr>
    </w:p>
    <w:p w14:paraId="7C37D191" w14:textId="77777777" w:rsidR="008236BC" w:rsidRPr="00120FC7" w:rsidRDefault="008F5F80" w:rsidP="00120FC7">
      <w:pPr>
        <w:spacing w:line="360" w:lineRule="auto"/>
        <w:jc w:val="center"/>
        <w:rPr>
          <w:rFonts w:hint="cs"/>
          <w:b/>
          <w:bCs/>
          <w:rtl/>
        </w:rPr>
      </w:pPr>
      <w:r>
        <w:rPr>
          <w:rFonts w:hint="cs"/>
          <w:b/>
          <w:bCs/>
          <w:rtl/>
        </w:rPr>
        <w:t>מענה</w:t>
      </w:r>
      <w:r w:rsidR="00120FC7">
        <w:rPr>
          <w:rFonts w:hint="cs"/>
          <w:b/>
          <w:bCs/>
          <w:rtl/>
        </w:rPr>
        <w:t xml:space="preserve"> למטלה</w:t>
      </w:r>
    </w:p>
    <w:p w14:paraId="046FABDA" w14:textId="77777777" w:rsidR="006E1024" w:rsidRPr="00FB4D6C" w:rsidRDefault="006E1024" w:rsidP="0049064A">
      <w:pPr>
        <w:spacing w:line="360" w:lineRule="auto"/>
        <w:rPr>
          <w:rFonts w:hint="cs"/>
          <w:rtl/>
        </w:rPr>
      </w:pPr>
      <w:r w:rsidRPr="00FB4D6C">
        <w:rPr>
          <w:rFonts w:hint="cs"/>
          <w:rtl/>
        </w:rPr>
        <w:t xml:space="preserve">1. </w:t>
      </w:r>
      <w:r w:rsidR="0049064A">
        <w:rPr>
          <w:rFonts w:hint="cs"/>
          <w:rtl/>
        </w:rPr>
        <w:t>שלבי</w:t>
      </w:r>
      <w:r w:rsidRPr="00FB4D6C">
        <w:rPr>
          <w:rFonts w:hint="cs"/>
          <w:rtl/>
        </w:rPr>
        <w:t xml:space="preserve"> ההשוואה:</w:t>
      </w:r>
    </w:p>
    <w:p w14:paraId="4B208D8E" w14:textId="77777777" w:rsidR="008236BC" w:rsidRPr="00FB4D6C" w:rsidRDefault="006E1024" w:rsidP="006E1024">
      <w:pPr>
        <w:numPr>
          <w:ilvl w:val="0"/>
          <w:numId w:val="23"/>
        </w:numPr>
        <w:spacing w:line="360" w:lineRule="auto"/>
        <w:rPr>
          <w:rFonts w:hint="cs"/>
          <w:rtl/>
        </w:rPr>
      </w:pPr>
      <w:r w:rsidRPr="00FB4D6C">
        <w:rPr>
          <w:rFonts w:hint="cs"/>
          <w:rtl/>
        </w:rPr>
        <w:t>ז</w:t>
      </w:r>
      <w:r w:rsidR="0049064A">
        <w:rPr>
          <w:rFonts w:hint="cs"/>
          <w:rtl/>
        </w:rPr>
        <w:t>י</w:t>
      </w:r>
      <w:r w:rsidRPr="00FB4D6C">
        <w:rPr>
          <w:rFonts w:hint="cs"/>
          <w:rtl/>
        </w:rPr>
        <w:t xml:space="preserve">הוי </w:t>
      </w:r>
      <w:r w:rsidR="008236BC" w:rsidRPr="00FB4D6C">
        <w:rPr>
          <w:rFonts w:hint="cs"/>
          <w:rtl/>
        </w:rPr>
        <w:t xml:space="preserve"> סוגי החומרים</w:t>
      </w:r>
      <w:r w:rsidR="00DC01B5" w:rsidRPr="00FB4D6C">
        <w:rPr>
          <w:rFonts w:hint="cs"/>
          <w:rtl/>
        </w:rPr>
        <w:t>.</w:t>
      </w:r>
    </w:p>
    <w:p w14:paraId="3AE365BD" w14:textId="77777777" w:rsidR="008236BC" w:rsidRPr="00FB4D6C" w:rsidRDefault="006E1024" w:rsidP="006E1024">
      <w:pPr>
        <w:numPr>
          <w:ilvl w:val="0"/>
          <w:numId w:val="23"/>
        </w:numPr>
        <w:spacing w:line="360" w:lineRule="auto"/>
        <w:rPr>
          <w:rFonts w:hint="cs"/>
          <w:rtl/>
        </w:rPr>
      </w:pPr>
      <w:r w:rsidRPr="00FB4D6C">
        <w:rPr>
          <w:rFonts w:hint="cs"/>
          <w:rtl/>
        </w:rPr>
        <w:t>דיון</w:t>
      </w:r>
      <w:r w:rsidR="008236BC" w:rsidRPr="00FB4D6C">
        <w:rPr>
          <w:rFonts w:hint="cs"/>
          <w:rtl/>
        </w:rPr>
        <w:t xml:space="preserve"> בסוג וחוזק </w:t>
      </w:r>
      <w:r w:rsidR="00DC01B5" w:rsidRPr="00FB4D6C">
        <w:rPr>
          <w:rFonts w:hint="cs"/>
          <w:rtl/>
        </w:rPr>
        <w:t>ה</w:t>
      </w:r>
      <w:r w:rsidR="008236BC" w:rsidRPr="00FB4D6C">
        <w:rPr>
          <w:rFonts w:hint="cs"/>
          <w:rtl/>
        </w:rPr>
        <w:t xml:space="preserve">כוחות </w:t>
      </w:r>
      <w:r w:rsidR="00DC01B5" w:rsidRPr="00FB4D6C">
        <w:rPr>
          <w:rFonts w:hint="cs"/>
          <w:rtl/>
        </w:rPr>
        <w:t>ה</w:t>
      </w:r>
      <w:r w:rsidR="008236BC" w:rsidRPr="00FB4D6C">
        <w:rPr>
          <w:rFonts w:hint="cs"/>
          <w:rtl/>
        </w:rPr>
        <w:t>בין מולקולאריים.</w:t>
      </w:r>
    </w:p>
    <w:p w14:paraId="40C2E5BE" w14:textId="77777777" w:rsidR="008236BC" w:rsidRDefault="006E1024" w:rsidP="006E1024">
      <w:pPr>
        <w:numPr>
          <w:ilvl w:val="0"/>
          <w:numId w:val="23"/>
        </w:numPr>
        <w:spacing w:line="360" w:lineRule="auto"/>
        <w:rPr>
          <w:rFonts w:hint="cs"/>
        </w:rPr>
      </w:pPr>
      <w:r w:rsidRPr="00FB4D6C">
        <w:rPr>
          <w:rFonts w:hint="cs"/>
          <w:rtl/>
        </w:rPr>
        <w:t>דיון</w:t>
      </w:r>
      <w:r w:rsidR="00DC01B5" w:rsidRPr="00FB4D6C">
        <w:rPr>
          <w:rFonts w:hint="cs"/>
          <w:rtl/>
        </w:rPr>
        <w:t xml:space="preserve"> ב</w:t>
      </w:r>
      <w:r w:rsidR="008236BC" w:rsidRPr="00FB4D6C">
        <w:rPr>
          <w:rFonts w:hint="cs"/>
          <w:rtl/>
        </w:rPr>
        <w:t>גורמים המשפיעים על טמפרטורת הרתיחה.</w:t>
      </w:r>
    </w:p>
    <w:p w14:paraId="0FF47AF3" w14:textId="77777777" w:rsidR="0049064A" w:rsidRPr="00FB4D6C" w:rsidRDefault="0049064A" w:rsidP="0049064A">
      <w:pPr>
        <w:spacing w:line="360" w:lineRule="auto"/>
        <w:ind w:left="26"/>
        <w:rPr>
          <w:rFonts w:hint="cs"/>
        </w:rPr>
      </w:pPr>
      <w:r>
        <w:rPr>
          <w:rFonts w:hint="cs"/>
          <w:rtl/>
        </w:rPr>
        <w:t xml:space="preserve">מטרת ההשוואה: </w:t>
      </w:r>
    </w:p>
    <w:p w14:paraId="311D7659" w14:textId="77777777" w:rsidR="008236BC" w:rsidRPr="00FB4D6C" w:rsidRDefault="006E1024" w:rsidP="009212C3">
      <w:pPr>
        <w:numPr>
          <w:ilvl w:val="0"/>
          <w:numId w:val="23"/>
        </w:numPr>
        <w:spacing w:line="360" w:lineRule="auto"/>
        <w:rPr>
          <w:rFonts w:hint="cs"/>
          <w:rtl/>
        </w:rPr>
      </w:pPr>
      <w:r w:rsidRPr="00FB4D6C">
        <w:rPr>
          <w:rFonts w:hint="cs"/>
          <w:rtl/>
        </w:rPr>
        <w:t>לקבוע מיהו</w:t>
      </w:r>
      <w:r w:rsidR="008236BC" w:rsidRPr="00FB4D6C">
        <w:rPr>
          <w:rFonts w:hint="cs"/>
          <w:rtl/>
        </w:rPr>
        <w:t xml:space="preserve"> החומר בעל טמפ</w:t>
      </w:r>
      <w:r w:rsidR="009212C3" w:rsidRPr="00FB4D6C">
        <w:rPr>
          <w:rFonts w:hint="cs"/>
          <w:rtl/>
        </w:rPr>
        <w:t>רטורת</w:t>
      </w:r>
      <w:r w:rsidR="008236BC" w:rsidRPr="00FB4D6C">
        <w:rPr>
          <w:rFonts w:hint="cs"/>
          <w:rtl/>
        </w:rPr>
        <w:t xml:space="preserve"> הרתיחה הגבוהה יותר.</w:t>
      </w:r>
    </w:p>
    <w:p w14:paraId="52520567" w14:textId="77777777" w:rsidR="006E1024" w:rsidRPr="00FB4D6C" w:rsidRDefault="006E1024" w:rsidP="006E1024">
      <w:pPr>
        <w:spacing w:line="360" w:lineRule="auto"/>
        <w:rPr>
          <w:rFonts w:hint="cs"/>
          <w:rtl/>
        </w:rPr>
      </w:pPr>
      <w:r w:rsidRPr="00FB4D6C">
        <w:rPr>
          <w:rFonts w:hint="cs"/>
          <w:rtl/>
        </w:rPr>
        <w:t>2. הקריטריונים להשוואה:</w:t>
      </w:r>
    </w:p>
    <w:p w14:paraId="2FA62ECA" w14:textId="77777777" w:rsidR="008236BC" w:rsidRPr="00FB4D6C" w:rsidRDefault="00795645" w:rsidP="00795645">
      <w:pPr>
        <w:spacing w:line="360" w:lineRule="auto"/>
        <w:rPr>
          <w:rFonts w:hint="cs"/>
          <w:rtl/>
        </w:rPr>
      </w:pPr>
      <w:r>
        <w:rPr>
          <w:rFonts w:hint="cs"/>
          <w:rtl/>
        </w:rPr>
        <w:t xml:space="preserve">    </w:t>
      </w:r>
      <w:r w:rsidR="008236BC" w:rsidRPr="00FB4D6C">
        <w:rPr>
          <w:rFonts w:hint="cs"/>
          <w:rtl/>
        </w:rPr>
        <w:t>סוג החומר</w:t>
      </w:r>
      <w:r w:rsidR="006E1024" w:rsidRPr="00FB4D6C">
        <w:rPr>
          <w:rFonts w:hint="cs"/>
          <w:rtl/>
        </w:rPr>
        <w:t>,</w:t>
      </w:r>
      <w:r w:rsidR="008236BC" w:rsidRPr="00FB4D6C">
        <w:rPr>
          <w:rFonts w:hint="cs"/>
          <w:rtl/>
        </w:rPr>
        <w:t xml:space="preserve"> סוג הכוחות הפועלים</w:t>
      </w:r>
      <w:r w:rsidR="009212C3" w:rsidRPr="00FB4D6C">
        <w:rPr>
          <w:rFonts w:hint="cs"/>
          <w:rtl/>
        </w:rPr>
        <w:t xml:space="preserve"> בין המולקולות</w:t>
      </w:r>
      <w:r w:rsidR="008236BC" w:rsidRPr="00FB4D6C">
        <w:rPr>
          <w:rFonts w:hint="cs"/>
          <w:rtl/>
        </w:rPr>
        <w:t>, קוטביות המולקולה, גודל הענן האלקטרוני.</w:t>
      </w:r>
    </w:p>
    <w:p w14:paraId="155DC437" w14:textId="77777777" w:rsidR="008236BC" w:rsidRPr="008236BC" w:rsidRDefault="006E1024" w:rsidP="006E1024">
      <w:pPr>
        <w:spacing w:line="360" w:lineRule="auto"/>
        <w:rPr>
          <w:rFonts w:hint="cs"/>
          <w:rtl/>
        </w:rPr>
      </w:pPr>
      <w:r w:rsidRPr="00FB4D6C">
        <w:rPr>
          <w:rFonts w:hint="cs"/>
          <w:rtl/>
        </w:rPr>
        <w:t>3. טבלת ההשוואה: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8236BC" w:rsidRPr="008236BC" w14:paraId="0DBA5879" w14:textId="77777777" w:rsidTr="00D26FBB">
        <w:tc>
          <w:tcPr>
            <w:tcW w:w="2840" w:type="dxa"/>
          </w:tcPr>
          <w:p w14:paraId="493D3ABC" w14:textId="77777777" w:rsidR="008236BC" w:rsidRPr="00D26FBB" w:rsidRDefault="008236BC" w:rsidP="00D26FBB">
            <w:pPr>
              <w:spacing w:line="360" w:lineRule="auto"/>
              <w:rPr>
                <w:rFonts w:hint="cs"/>
                <w:b/>
                <w:bCs/>
                <w:rtl/>
              </w:rPr>
            </w:pPr>
            <w:r w:rsidRPr="00D26FBB">
              <w:rPr>
                <w:rFonts w:hint="cs"/>
                <w:b/>
                <w:bCs/>
                <w:rtl/>
              </w:rPr>
              <w:t>קריטריונים</w:t>
            </w:r>
          </w:p>
        </w:tc>
        <w:tc>
          <w:tcPr>
            <w:tcW w:w="2841" w:type="dxa"/>
          </w:tcPr>
          <w:p w14:paraId="4D032672" w14:textId="77777777" w:rsidR="008236BC" w:rsidRPr="008236BC" w:rsidRDefault="008236BC" w:rsidP="00D26FBB">
            <w:pPr>
              <w:spacing w:line="360" w:lineRule="auto"/>
              <w:jc w:val="center"/>
              <w:rPr>
                <w:rFonts w:hint="cs"/>
                <w:rtl/>
              </w:rPr>
            </w:pPr>
            <w:r w:rsidRPr="00D26FBB">
              <w:rPr>
                <w:rFonts w:hint="cs"/>
                <w:b/>
                <w:bCs/>
              </w:rPr>
              <w:t>H</w:t>
            </w:r>
            <w:r w:rsidRPr="00D26FBB">
              <w:rPr>
                <w:b/>
                <w:bCs/>
                <w:vertAlign w:val="subscript"/>
              </w:rPr>
              <w:t>2</w:t>
            </w:r>
            <w:r w:rsidRPr="00D26FBB">
              <w:rPr>
                <w:b/>
                <w:bCs/>
              </w:rPr>
              <w:t>O</w:t>
            </w:r>
          </w:p>
        </w:tc>
        <w:tc>
          <w:tcPr>
            <w:tcW w:w="2841" w:type="dxa"/>
          </w:tcPr>
          <w:p w14:paraId="0CE6CFB0" w14:textId="77777777" w:rsidR="008236BC" w:rsidRPr="008236BC" w:rsidRDefault="008236BC" w:rsidP="00D26FBB">
            <w:pPr>
              <w:spacing w:line="360" w:lineRule="auto"/>
              <w:jc w:val="center"/>
              <w:rPr>
                <w:rFonts w:hint="cs"/>
                <w:rtl/>
              </w:rPr>
            </w:pPr>
            <w:r w:rsidRPr="00D26FBB">
              <w:rPr>
                <w:b/>
                <w:bCs/>
              </w:rPr>
              <w:t>C</w:t>
            </w:r>
            <w:r w:rsidRPr="00D26FBB">
              <w:rPr>
                <w:b/>
                <w:bCs/>
                <w:vertAlign w:val="subscript"/>
              </w:rPr>
              <w:t>20</w:t>
            </w:r>
            <w:r w:rsidRPr="00D26FBB">
              <w:rPr>
                <w:b/>
                <w:bCs/>
              </w:rPr>
              <w:t>H</w:t>
            </w:r>
            <w:r w:rsidRPr="00D26FBB">
              <w:rPr>
                <w:b/>
                <w:bCs/>
                <w:vertAlign w:val="subscript"/>
              </w:rPr>
              <w:t>42</w:t>
            </w:r>
          </w:p>
        </w:tc>
      </w:tr>
      <w:tr w:rsidR="008236BC" w:rsidRPr="008236BC" w14:paraId="77673129" w14:textId="77777777" w:rsidTr="00D26FBB">
        <w:tc>
          <w:tcPr>
            <w:tcW w:w="2840" w:type="dxa"/>
          </w:tcPr>
          <w:p w14:paraId="40E0E303" w14:textId="77777777" w:rsidR="008236BC" w:rsidRPr="008236BC" w:rsidRDefault="008236BC" w:rsidP="00D26FBB">
            <w:pPr>
              <w:spacing w:line="360" w:lineRule="auto"/>
              <w:rPr>
                <w:rFonts w:hint="cs"/>
                <w:rtl/>
              </w:rPr>
            </w:pPr>
            <w:r w:rsidRPr="008236BC">
              <w:rPr>
                <w:rFonts w:hint="cs"/>
                <w:rtl/>
              </w:rPr>
              <w:t xml:space="preserve">סוג החומר </w:t>
            </w:r>
          </w:p>
        </w:tc>
        <w:tc>
          <w:tcPr>
            <w:tcW w:w="2841" w:type="dxa"/>
          </w:tcPr>
          <w:p w14:paraId="0E71C7C1" w14:textId="77777777" w:rsidR="008236BC" w:rsidRPr="008236BC" w:rsidRDefault="008236BC" w:rsidP="00D26FBB">
            <w:pPr>
              <w:spacing w:line="360" w:lineRule="auto"/>
              <w:jc w:val="center"/>
              <w:rPr>
                <w:rFonts w:hint="cs"/>
                <w:rtl/>
              </w:rPr>
            </w:pPr>
            <w:r w:rsidRPr="008236BC">
              <w:rPr>
                <w:rFonts w:hint="cs"/>
                <w:rtl/>
              </w:rPr>
              <w:t>מולקולרי</w:t>
            </w:r>
          </w:p>
        </w:tc>
        <w:tc>
          <w:tcPr>
            <w:tcW w:w="2841" w:type="dxa"/>
          </w:tcPr>
          <w:p w14:paraId="3E08EC8A" w14:textId="77777777" w:rsidR="008236BC" w:rsidRPr="008236BC" w:rsidRDefault="008236BC" w:rsidP="00D26FBB">
            <w:pPr>
              <w:spacing w:line="360" w:lineRule="auto"/>
              <w:jc w:val="center"/>
              <w:rPr>
                <w:rtl/>
              </w:rPr>
            </w:pPr>
            <w:r w:rsidRPr="008236BC">
              <w:rPr>
                <w:rFonts w:hint="cs"/>
                <w:rtl/>
              </w:rPr>
              <w:t>מולקולרי</w:t>
            </w:r>
          </w:p>
        </w:tc>
      </w:tr>
      <w:tr w:rsidR="008236BC" w:rsidRPr="008236BC" w14:paraId="31277536" w14:textId="77777777" w:rsidTr="00D26FBB">
        <w:tc>
          <w:tcPr>
            <w:tcW w:w="2840" w:type="dxa"/>
          </w:tcPr>
          <w:p w14:paraId="4CD5F997" w14:textId="77777777" w:rsidR="008236BC" w:rsidRPr="008236BC" w:rsidRDefault="008236BC" w:rsidP="00D26FBB">
            <w:pPr>
              <w:spacing w:line="360" w:lineRule="auto"/>
              <w:rPr>
                <w:rFonts w:hint="cs"/>
                <w:rtl/>
              </w:rPr>
            </w:pPr>
            <w:r w:rsidRPr="008236BC">
              <w:rPr>
                <w:rFonts w:hint="cs"/>
                <w:rtl/>
              </w:rPr>
              <w:t>סוג הכוחות הפועלים</w:t>
            </w:r>
          </w:p>
        </w:tc>
        <w:tc>
          <w:tcPr>
            <w:tcW w:w="2841" w:type="dxa"/>
          </w:tcPr>
          <w:p w14:paraId="47D4EDE5" w14:textId="77777777" w:rsidR="00237363" w:rsidRDefault="008236BC" w:rsidP="00D26FBB">
            <w:pPr>
              <w:spacing w:line="360" w:lineRule="auto"/>
              <w:jc w:val="center"/>
              <w:rPr>
                <w:rFonts w:hint="cs"/>
                <w:rtl/>
              </w:rPr>
            </w:pPr>
            <w:r w:rsidRPr="008236BC">
              <w:rPr>
                <w:rFonts w:hint="cs"/>
                <w:rtl/>
              </w:rPr>
              <w:t>כוחות בין מולקולאריים</w:t>
            </w:r>
          </w:p>
          <w:p w14:paraId="4EB75470" w14:textId="77777777" w:rsidR="008236BC" w:rsidRPr="008236BC" w:rsidRDefault="008236BC" w:rsidP="00D26FBB">
            <w:pPr>
              <w:spacing w:line="360" w:lineRule="auto"/>
              <w:jc w:val="center"/>
              <w:rPr>
                <w:rFonts w:hint="cs"/>
                <w:rtl/>
              </w:rPr>
            </w:pPr>
            <w:r w:rsidRPr="008236BC">
              <w:rPr>
                <w:rFonts w:hint="cs"/>
                <w:rtl/>
              </w:rPr>
              <w:t>( בעיקר קשרי מימן)</w:t>
            </w:r>
          </w:p>
        </w:tc>
        <w:tc>
          <w:tcPr>
            <w:tcW w:w="2841" w:type="dxa"/>
          </w:tcPr>
          <w:p w14:paraId="6A2F3C41" w14:textId="77777777" w:rsidR="008236BC" w:rsidRPr="008236BC" w:rsidRDefault="008236BC" w:rsidP="00D26FBB">
            <w:pPr>
              <w:spacing w:line="360" w:lineRule="auto"/>
              <w:jc w:val="center"/>
              <w:rPr>
                <w:rFonts w:hint="cs"/>
                <w:rtl/>
              </w:rPr>
            </w:pPr>
            <w:r w:rsidRPr="008236BC">
              <w:rPr>
                <w:rFonts w:hint="cs"/>
                <w:rtl/>
              </w:rPr>
              <w:t xml:space="preserve">כוחות בין מולקולאריים-קשרי </w:t>
            </w:r>
            <w:proofErr w:type="spellStart"/>
            <w:r w:rsidRPr="008236BC">
              <w:rPr>
                <w:rFonts w:hint="cs"/>
                <w:rtl/>
              </w:rPr>
              <w:t>ו.ד.ו</w:t>
            </w:r>
            <w:proofErr w:type="spellEnd"/>
            <w:r w:rsidRPr="008236BC">
              <w:rPr>
                <w:rFonts w:hint="cs"/>
                <w:rtl/>
              </w:rPr>
              <w:t>.</w:t>
            </w:r>
          </w:p>
        </w:tc>
      </w:tr>
      <w:tr w:rsidR="008236BC" w:rsidRPr="008236BC" w14:paraId="45E78EDA" w14:textId="77777777" w:rsidTr="00D26FBB">
        <w:tc>
          <w:tcPr>
            <w:tcW w:w="2840" w:type="dxa"/>
          </w:tcPr>
          <w:p w14:paraId="51C86C29" w14:textId="77777777" w:rsidR="008236BC" w:rsidRPr="008236BC" w:rsidRDefault="008236BC" w:rsidP="00D26FBB">
            <w:pPr>
              <w:spacing w:line="360" w:lineRule="auto"/>
              <w:rPr>
                <w:rFonts w:hint="cs"/>
                <w:rtl/>
              </w:rPr>
            </w:pPr>
            <w:r w:rsidRPr="008236BC">
              <w:rPr>
                <w:rFonts w:hint="cs"/>
                <w:rtl/>
              </w:rPr>
              <w:t>קוטביות המולקולה</w:t>
            </w:r>
          </w:p>
        </w:tc>
        <w:tc>
          <w:tcPr>
            <w:tcW w:w="2841" w:type="dxa"/>
          </w:tcPr>
          <w:p w14:paraId="10EA4F0B" w14:textId="77777777" w:rsidR="008236BC" w:rsidRPr="008236BC" w:rsidRDefault="008236BC" w:rsidP="00D26FBB">
            <w:pPr>
              <w:spacing w:line="360" w:lineRule="auto"/>
              <w:jc w:val="center"/>
              <w:rPr>
                <w:rFonts w:hint="cs"/>
                <w:rtl/>
              </w:rPr>
            </w:pPr>
            <w:r w:rsidRPr="008236BC">
              <w:rPr>
                <w:rFonts w:hint="cs"/>
                <w:rtl/>
              </w:rPr>
              <w:t>קוטביות קבועה</w:t>
            </w:r>
          </w:p>
        </w:tc>
        <w:tc>
          <w:tcPr>
            <w:tcW w:w="2841" w:type="dxa"/>
          </w:tcPr>
          <w:p w14:paraId="07E70CED" w14:textId="77777777" w:rsidR="008236BC" w:rsidRPr="008236BC" w:rsidRDefault="008236BC" w:rsidP="00D26FBB">
            <w:pPr>
              <w:spacing w:line="360" w:lineRule="auto"/>
              <w:jc w:val="center"/>
              <w:rPr>
                <w:rFonts w:hint="cs"/>
                <w:rtl/>
              </w:rPr>
            </w:pPr>
            <w:r w:rsidRPr="008236BC">
              <w:rPr>
                <w:rFonts w:hint="cs"/>
                <w:rtl/>
              </w:rPr>
              <w:t>קוטביות רגעית</w:t>
            </w:r>
          </w:p>
        </w:tc>
      </w:tr>
      <w:tr w:rsidR="008236BC" w:rsidRPr="008236BC" w14:paraId="681E1775" w14:textId="77777777" w:rsidTr="00D26FBB">
        <w:tc>
          <w:tcPr>
            <w:tcW w:w="2840" w:type="dxa"/>
          </w:tcPr>
          <w:p w14:paraId="5F602838" w14:textId="77777777" w:rsidR="008236BC" w:rsidRPr="008236BC" w:rsidRDefault="008236BC" w:rsidP="00D26FBB">
            <w:pPr>
              <w:spacing w:line="360" w:lineRule="auto"/>
              <w:rPr>
                <w:rFonts w:hint="cs"/>
                <w:rtl/>
              </w:rPr>
            </w:pPr>
            <w:r w:rsidRPr="008236BC">
              <w:rPr>
                <w:rFonts w:hint="cs"/>
                <w:rtl/>
              </w:rPr>
              <w:t>גודל ענן אלקטרוני על פי מספר האלקטרונים במולקולה.</w:t>
            </w:r>
          </w:p>
        </w:tc>
        <w:tc>
          <w:tcPr>
            <w:tcW w:w="2841" w:type="dxa"/>
          </w:tcPr>
          <w:p w14:paraId="06F3E32F" w14:textId="77777777" w:rsidR="006E1024" w:rsidRDefault="006E1024" w:rsidP="00D26FBB">
            <w:pPr>
              <w:spacing w:line="360" w:lineRule="auto"/>
              <w:jc w:val="center"/>
              <w:rPr>
                <w:rFonts w:hint="cs"/>
                <w:rtl/>
              </w:rPr>
            </w:pPr>
          </w:p>
          <w:p w14:paraId="555F38B2" w14:textId="77777777" w:rsidR="006E1024" w:rsidRDefault="006E1024" w:rsidP="00D26FBB">
            <w:pPr>
              <w:spacing w:line="360" w:lineRule="auto"/>
              <w:jc w:val="center"/>
              <w:rPr>
                <w:rFonts w:hint="cs"/>
                <w:rtl/>
              </w:rPr>
            </w:pPr>
            <w:r w:rsidRPr="008236BC">
              <w:rPr>
                <w:rFonts w:hint="cs"/>
                <w:rtl/>
              </w:rPr>
              <w:t>10</w:t>
            </w:r>
          </w:p>
          <w:p w14:paraId="410EEE77" w14:textId="77777777" w:rsidR="006E1024" w:rsidRPr="008236BC" w:rsidRDefault="006E1024" w:rsidP="00D26FBB">
            <w:pPr>
              <w:spacing w:line="360" w:lineRule="auto"/>
              <w:jc w:val="center"/>
              <w:rPr>
                <w:rFonts w:hint="cs"/>
                <w:rtl/>
              </w:rPr>
            </w:pPr>
          </w:p>
        </w:tc>
        <w:tc>
          <w:tcPr>
            <w:tcW w:w="2841" w:type="dxa"/>
          </w:tcPr>
          <w:p w14:paraId="74DF10FC" w14:textId="77777777" w:rsidR="008236BC" w:rsidRDefault="008236BC" w:rsidP="00D26FBB">
            <w:pPr>
              <w:spacing w:line="360" w:lineRule="auto"/>
              <w:jc w:val="center"/>
              <w:rPr>
                <w:rFonts w:hint="cs"/>
                <w:rtl/>
              </w:rPr>
            </w:pPr>
          </w:p>
          <w:p w14:paraId="2C9B97DF" w14:textId="77777777" w:rsidR="006E1024" w:rsidRPr="008236BC" w:rsidRDefault="006E1024" w:rsidP="00D26FBB">
            <w:pPr>
              <w:spacing w:line="360" w:lineRule="auto"/>
              <w:jc w:val="center"/>
              <w:rPr>
                <w:rFonts w:hint="cs"/>
                <w:rtl/>
              </w:rPr>
            </w:pPr>
            <w:r w:rsidRPr="008236BC">
              <w:rPr>
                <w:rFonts w:hint="cs"/>
                <w:rtl/>
              </w:rPr>
              <w:t>162</w:t>
            </w:r>
          </w:p>
        </w:tc>
      </w:tr>
    </w:tbl>
    <w:p w14:paraId="6576CE5A" w14:textId="77777777" w:rsidR="00443AE6" w:rsidRDefault="00443AE6" w:rsidP="00443AE6">
      <w:pPr>
        <w:spacing w:line="360" w:lineRule="auto"/>
        <w:rPr>
          <w:rFonts w:hint="cs"/>
          <w:rtl/>
        </w:rPr>
      </w:pPr>
    </w:p>
    <w:p w14:paraId="19D72D49" w14:textId="77777777" w:rsidR="008236BC" w:rsidRPr="008236BC" w:rsidRDefault="00583A07" w:rsidP="00443AE6">
      <w:pPr>
        <w:spacing w:line="360" w:lineRule="auto"/>
        <w:rPr>
          <w:rFonts w:hint="cs"/>
          <w:rtl/>
        </w:rPr>
      </w:pPr>
      <w:r>
        <w:rPr>
          <w:rFonts w:hint="cs"/>
          <w:rtl/>
        </w:rPr>
        <w:lastRenderedPageBreak/>
        <w:t xml:space="preserve">4. </w:t>
      </w:r>
      <w:r w:rsidR="008236BC" w:rsidRPr="007130C9">
        <w:rPr>
          <w:rFonts w:hint="cs"/>
          <w:b/>
          <w:bCs/>
          <w:rtl/>
        </w:rPr>
        <w:t>דומה</w:t>
      </w:r>
      <w:r w:rsidR="008236BC" w:rsidRPr="008236BC">
        <w:rPr>
          <w:rFonts w:hint="cs"/>
          <w:rtl/>
        </w:rPr>
        <w:t>: סוג החומר.</w:t>
      </w:r>
      <w:r w:rsidR="009212C3">
        <w:rPr>
          <w:rFonts w:hint="cs"/>
          <w:rtl/>
        </w:rPr>
        <w:t xml:space="preserve"> שני החומרים בנויים ממולקולות.</w:t>
      </w:r>
    </w:p>
    <w:p w14:paraId="6EF11425" w14:textId="77777777" w:rsidR="00583A07" w:rsidRPr="00C55E7F" w:rsidRDefault="008236BC" w:rsidP="009212C3">
      <w:pPr>
        <w:spacing w:line="360" w:lineRule="auto"/>
        <w:rPr>
          <w:rFonts w:hint="cs"/>
          <w:rtl/>
        </w:rPr>
      </w:pPr>
      <w:r w:rsidRPr="007130C9">
        <w:rPr>
          <w:rFonts w:hint="cs"/>
          <w:b/>
          <w:bCs/>
          <w:rtl/>
        </w:rPr>
        <w:t>שונה</w:t>
      </w:r>
      <w:r w:rsidRPr="00C55E7F">
        <w:rPr>
          <w:rFonts w:hint="cs"/>
          <w:rtl/>
        </w:rPr>
        <w:t>: סוג הכוחות הבין מולקולאריים, קוטביות המולקול</w:t>
      </w:r>
      <w:r w:rsidR="009212C3" w:rsidRPr="00C55E7F">
        <w:rPr>
          <w:rFonts w:hint="cs"/>
          <w:rtl/>
        </w:rPr>
        <w:t>ות</w:t>
      </w:r>
      <w:r w:rsidRPr="00C55E7F">
        <w:rPr>
          <w:rFonts w:hint="cs"/>
          <w:rtl/>
        </w:rPr>
        <w:t xml:space="preserve">, גודל </w:t>
      </w:r>
      <w:r w:rsidR="009212C3" w:rsidRPr="00C55E7F">
        <w:rPr>
          <w:rFonts w:hint="cs"/>
          <w:rtl/>
        </w:rPr>
        <w:t>ה</w:t>
      </w:r>
      <w:r w:rsidRPr="00C55E7F">
        <w:rPr>
          <w:rFonts w:hint="cs"/>
          <w:rtl/>
        </w:rPr>
        <w:t xml:space="preserve">ענן </w:t>
      </w:r>
      <w:r w:rsidR="00583A07" w:rsidRPr="00C55E7F">
        <w:rPr>
          <w:rFonts w:hint="cs"/>
          <w:rtl/>
        </w:rPr>
        <w:t>ה</w:t>
      </w:r>
      <w:r w:rsidRPr="00C55E7F">
        <w:rPr>
          <w:rFonts w:hint="cs"/>
          <w:rtl/>
        </w:rPr>
        <w:t>אלקטרוני</w:t>
      </w:r>
      <w:r w:rsidR="009212C3" w:rsidRPr="00C55E7F">
        <w:rPr>
          <w:rFonts w:hint="cs"/>
          <w:rtl/>
        </w:rPr>
        <w:t xml:space="preserve"> של כל מולקולה</w:t>
      </w:r>
      <w:r w:rsidRPr="00C55E7F">
        <w:rPr>
          <w:rFonts w:hint="cs"/>
          <w:rtl/>
        </w:rPr>
        <w:t xml:space="preserve"> </w:t>
      </w:r>
    </w:p>
    <w:p w14:paraId="319ECC59" w14:textId="77777777" w:rsidR="00583A07" w:rsidRPr="00A339C8" w:rsidRDefault="00583A07" w:rsidP="00583A07">
      <w:pPr>
        <w:spacing w:line="360" w:lineRule="auto"/>
        <w:ind w:left="360"/>
        <w:rPr>
          <w:rFonts w:hint="cs"/>
          <w:highlight w:val="magenta"/>
          <w:rtl/>
        </w:rPr>
      </w:pPr>
    </w:p>
    <w:p w14:paraId="34124461" w14:textId="77777777" w:rsidR="00583A07" w:rsidRPr="00C55E7F" w:rsidRDefault="001C0A8A" w:rsidP="00C55E7F">
      <w:pPr>
        <w:spacing w:line="360" w:lineRule="auto"/>
        <w:jc w:val="both"/>
        <w:rPr>
          <w:rFonts w:hint="cs"/>
          <w:rtl/>
        </w:rPr>
      </w:pPr>
      <w:r w:rsidRPr="00C55E7F">
        <w:rPr>
          <w:rFonts w:hint="cs"/>
          <w:rtl/>
        </w:rPr>
        <w:t xml:space="preserve">5. </w:t>
      </w:r>
      <w:r w:rsidR="00583A07" w:rsidRPr="00C55E7F">
        <w:rPr>
          <w:rFonts w:hint="cs"/>
          <w:rtl/>
        </w:rPr>
        <w:t xml:space="preserve">בין מולקולות המים </w:t>
      </w:r>
      <w:r w:rsidR="005753DB" w:rsidRPr="00C55E7F">
        <w:rPr>
          <w:rFonts w:hint="cs"/>
          <w:rtl/>
        </w:rPr>
        <w:t>קיימים</w:t>
      </w:r>
      <w:r w:rsidR="00583A07" w:rsidRPr="00C55E7F">
        <w:rPr>
          <w:rFonts w:hint="cs"/>
          <w:rtl/>
        </w:rPr>
        <w:t xml:space="preserve"> קשרי מימן </w:t>
      </w:r>
      <w:r w:rsidR="00C55E7F" w:rsidRPr="00C55E7F">
        <w:rPr>
          <w:rFonts w:hint="cs"/>
          <w:rtl/>
        </w:rPr>
        <w:t xml:space="preserve">חזקים יחסית </w:t>
      </w:r>
      <w:r w:rsidR="005753DB" w:rsidRPr="00C55E7F">
        <w:rPr>
          <w:rFonts w:hint="cs"/>
          <w:rtl/>
        </w:rPr>
        <w:t>ו</w:t>
      </w:r>
      <w:r w:rsidR="00583A07" w:rsidRPr="00C55E7F">
        <w:rPr>
          <w:rFonts w:hint="cs"/>
          <w:rtl/>
        </w:rPr>
        <w:t xml:space="preserve">בין מולקולות </w:t>
      </w:r>
      <w:r w:rsidR="005753DB" w:rsidRPr="00C55E7F">
        <w:rPr>
          <w:rFonts w:hint="cs"/>
          <w:rtl/>
        </w:rPr>
        <w:t xml:space="preserve">השעווה </w:t>
      </w:r>
      <w:r w:rsidR="00A13B43" w:rsidRPr="00C55E7F">
        <w:rPr>
          <w:rFonts w:hint="cs"/>
          <w:rtl/>
        </w:rPr>
        <w:t>פועלים כוחות</w:t>
      </w:r>
      <w:r w:rsidR="00C55E7F" w:rsidRPr="00C55E7F">
        <w:rPr>
          <w:rFonts w:hint="cs"/>
          <w:rtl/>
        </w:rPr>
        <w:t xml:space="preserve"> </w:t>
      </w:r>
      <w:r w:rsidR="00A13B43" w:rsidRPr="00C55E7F">
        <w:rPr>
          <w:rFonts w:hint="cs"/>
          <w:rtl/>
        </w:rPr>
        <w:t>(אינטראקציות)</w:t>
      </w:r>
      <w:r w:rsidR="00583A07" w:rsidRPr="00C55E7F">
        <w:rPr>
          <w:rFonts w:hint="cs"/>
          <w:rtl/>
        </w:rPr>
        <w:t xml:space="preserve"> </w:t>
      </w:r>
      <w:proofErr w:type="spellStart"/>
      <w:r w:rsidR="00583A07" w:rsidRPr="00C55E7F">
        <w:rPr>
          <w:rFonts w:hint="cs"/>
          <w:rtl/>
        </w:rPr>
        <w:t>ו.ד.ו</w:t>
      </w:r>
      <w:proofErr w:type="spellEnd"/>
      <w:r w:rsidR="00583A07" w:rsidRPr="00C55E7F">
        <w:rPr>
          <w:rFonts w:hint="cs"/>
          <w:rtl/>
        </w:rPr>
        <w:t xml:space="preserve">. בין קטבים רגעיים, שהם חלשים יחסית. </w:t>
      </w:r>
      <w:r w:rsidR="005753DB" w:rsidRPr="00C55E7F">
        <w:rPr>
          <w:rFonts w:hint="cs"/>
          <w:rtl/>
        </w:rPr>
        <w:t xml:space="preserve">מצד שני, </w:t>
      </w:r>
      <w:r w:rsidR="00583A07" w:rsidRPr="00C55E7F">
        <w:rPr>
          <w:rFonts w:hint="cs"/>
          <w:rtl/>
        </w:rPr>
        <w:t>מכיוון ש</w:t>
      </w:r>
      <w:r w:rsidR="005753DB" w:rsidRPr="00C55E7F">
        <w:rPr>
          <w:rFonts w:hint="cs"/>
          <w:rtl/>
        </w:rPr>
        <w:t>ה</w:t>
      </w:r>
      <w:r w:rsidR="00583A07" w:rsidRPr="00C55E7F">
        <w:rPr>
          <w:rFonts w:hint="cs"/>
          <w:rtl/>
        </w:rPr>
        <w:t>ענן האלקטרוני</w:t>
      </w:r>
      <w:r w:rsidR="005753DB" w:rsidRPr="00C55E7F">
        <w:rPr>
          <w:rFonts w:hint="cs"/>
          <w:rtl/>
        </w:rPr>
        <w:t xml:space="preserve"> של </w:t>
      </w:r>
      <w:r w:rsidR="00A13B43" w:rsidRPr="00C55E7F">
        <w:rPr>
          <w:rFonts w:hint="cs"/>
          <w:rtl/>
        </w:rPr>
        <w:t>מולקולות ה</w:t>
      </w:r>
      <w:r w:rsidR="00583A07" w:rsidRPr="00C55E7F">
        <w:rPr>
          <w:rFonts w:hint="cs"/>
          <w:rtl/>
        </w:rPr>
        <w:t xml:space="preserve">שעווה גדול מאוד </w:t>
      </w:r>
      <w:r w:rsidR="00A13B43" w:rsidRPr="00C55E7F">
        <w:rPr>
          <w:rFonts w:hint="cs"/>
          <w:rtl/>
        </w:rPr>
        <w:t xml:space="preserve">נוצרים </w:t>
      </w:r>
      <w:r w:rsidR="00583A07" w:rsidRPr="00C55E7F">
        <w:rPr>
          <w:rFonts w:hint="cs"/>
          <w:rtl/>
        </w:rPr>
        <w:t xml:space="preserve">קשרי </w:t>
      </w:r>
      <w:proofErr w:type="spellStart"/>
      <w:r w:rsidR="00583A07" w:rsidRPr="00C55E7F">
        <w:rPr>
          <w:rFonts w:hint="cs"/>
          <w:rtl/>
        </w:rPr>
        <w:t>ו.ד.ו</w:t>
      </w:r>
      <w:proofErr w:type="spellEnd"/>
      <w:r w:rsidR="00583A07" w:rsidRPr="00C55E7F">
        <w:rPr>
          <w:rFonts w:hint="cs"/>
          <w:rtl/>
        </w:rPr>
        <w:t xml:space="preserve"> רבים ולכן סה"כ </w:t>
      </w:r>
      <w:r w:rsidR="00A13B43" w:rsidRPr="00C55E7F">
        <w:rPr>
          <w:rFonts w:hint="cs"/>
          <w:rtl/>
        </w:rPr>
        <w:t>הכוחות הפועלים</w:t>
      </w:r>
      <w:r w:rsidR="00583A07" w:rsidRPr="00C55E7F">
        <w:rPr>
          <w:rFonts w:hint="cs"/>
          <w:rtl/>
        </w:rPr>
        <w:t xml:space="preserve"> בין המולקולות </w:t>
      </w:r>
      <w:r w:rsidR="00A13B43" w:rsidRPr="00C55E7F">
        <w:rPr>
          <w:rFonts w:hint="cs"/>
          <w:rtl/>
        </w:rPr>
        <w:t>חזקים</w:t>
      </w:r>
      <w:r w:rsidR="00583A07" w:rsidRPr="00C55E7F">
        <w:rPr>
          <w:rFonts w:hint="cs"/>
          <w:rtl/>
        </w:rPr>
        <w:t>. יש כאן שני גורמים סותרים ולכן קשה להחליט מהו הגורם המשפיע יותר.</w:t>
      </w:r>
      <w:r w:rsidR="005753DB" w:rsidRPr="00C55E7F">
        <w:rPr>
          <w:rFonts w:hint="cs"/>
          <w:rtl/>
        </w:rPr>
        <w:t xml:space="preserve"> </w:t>
      </w:r>
      <w:r w:rsidR="00583A07" w:rsidRPr="00C55E7F">
        <w:rPr>
          <w:rFonts w:hint="cs"/>
          <w:rtl/>
        </w:rPr>
        <w:t>לדעת</w:t>
      </w:r>
      <w:r w:rsidR="005753DB" w:rsidRPr="00C55E7F">
        <w:rPr>
          <w:rFonts w:hint="cs"/>
          <w:rtl/>
        </w:rPr>
        <w:t>י</w:t>
      </w:r>
      <w:r w:rsidR="00A13B43" w:rsidRPr="00C55E7F">
        <w:rPr>
          <w:rFonts w:hint="cs"/>
          <w:rtl/>
        </w:rPr>
        <w:t>,</w:t>
      </w:r>
      <w:r w:rsidR="00583A07" w:rsidRPr="00C55E7F">
        <w:rPr>
          <w:rFonts w:hint="cs"/>
          <w:rtl/>
        </w:rPr>
        <w:t xml:space="preserve"> </w:t>
      </w:r>
      <w:r w:rsidR="00A13B43" w:rsidRPr="00C55E7F">
        <w:rPr>
          <w:rFonts w:hint="cs"/>
          <w:rtl/>
        </w:rPr>
        <w:t xml:space="preserve">גודל </w:t>
      </w:r>
      <w:r w:rsidR="005753DB" w:rsidRPr="00C55E7F">
        <w:rPr>
          <w:rFonts w:hint="cs"/>
          <w:rtl/>
        </w:rPr>
        <w:t>ה</w:t>
      </w:r>
      <w:r w:rsidR="00A13B43" w:rsidRPr="00C55E7F">
        <w:rPr>
          <w:rFonts w:hint="cs"/>
          <w:rtl/>
        </w:rPr>
        <w:t>ענן האלקטרוני</w:t>
      </w:r>
      <w:r w:rsidR="005753DB" w:rsidRPr="00C55E7F">
        <w:rPr>
          <w:rFonts w:hint="cs"/>
          <w:rtl/>
        </w:rPr>
        <w:t xml:space="preserve"> שונה </w:t>
      </w:r>
      <w:r w:rsidR="005753DB" w:rsidRPr="003160A7">
        <w:rPr>
          <w:rFonts w:hint="cs"/>
          <w:b/>
          <w:bCs/>
          <w:rtl/>
        </w:rPr>
        <w:t>באופן משמעותי</w:t>
      </w:r>
      <w:r w:rsidR="00A13B43" w:rsidRPr="00C55E7F">
        <w:rPr>
          <w:rFonts w:hint="cs"/>
          <w:rtl/>
        </w:rPr>
        <w:t xml:space="preserve"> </w:t>
      </w:r>
      <w:r w:rsidR="005753DB" w:rsidRPr="00C55E7F">
        <w:rPr>
          <w:rFonts w:hint="cs"/>
          <w:rtl/>
        </w:rPr>
        <w:t>ולכן הוא</w:t>
      </w:r>
      <w:r w:rsidR="00A13B43" w:rsidRPr="00C55E7F">
        <w:rPr>
          <w:rFonts w:hint="cs"/>
          <w:rtl/>
        </w:rPr>
        <w:t xml:space="preserve"> הגורם המשפיע </w:t>
      </w:r>
      <w:r w:rsidR="005753DB" w:rsidRPr="00C55E7F">
        <w:rPr>
          <w:rFonts w:hint="cs"/>
          <w:rtl/>
        </w:rPr>
        <w:t>יותר, כך ש</w:t>
      </w:r>
      <w:r w:rsidR="00A13B43" w:rsidRPr="00C55E7F">
        <w:rPr>
          <w:rFonts w:hint="cs"/>
          <w:rtl/>
        </w:rPr>
        <w:t>סה"כ הכוחות הפועלים בין מולקולות השעווה גדול יותר, האנרגיה הדרושה לניתוק קשרים אלו גדולה יותר</w:t>
      </w:r>
      <w:r w:rsidR="00583A07" w:rsidRPr="00C55E7F">
        <w:rPr>
          <w:rFonts w:hint="cs"/>
          <w:rtl/>
        </w:rPr>
        <w:t xml:space="preserve"> </w:t>
      </w:r>
      <w:r w:rsidR="00A13B43" w:rsidRPr="00C55E7F">
        <w:rPr>
          <w:rFonts w:hint="cs"/>
          <w:rtl/>
        </w:rPr>
        <w:t>ו</w:t>
      </w:r>
      <w:r w:rsidR="00583A07" w:rsidRPr="00C55E7F">
        <w:rPr>
          <w:rFonts w:hint="cs"/>
          <w:rtl/>
        </w:rPr>
        <w:t xml:space="preserve">טמפרטורת הרתיחה של </w:t>
      </w:r>
      <w:r w:rsidR="00583A07" w:rsidRPr="00C55E7F">
        <w:rPr>
          <w:b/>
          <w:bCs/>
        </w:rPr>
        <w:t>C</w:t>
      </w:r>
      <w:r w:rsidR="00583A07" w:rsidRPr="00C55E7F">
        <w:rPr>
          <w:b/>
          <w:bCs/>
          <w:vertAlign w:val="subscript"/>
        </w:rPr>
        <w:t>20</w:t>
      </w:r>
      <w:r w:rsidR="00583A07" w:rsidRPr="00C55E7F">
        <w:rPr>
          <w:b/>
          <w:bCs/>
        </w:rPr>
        <w:t>H</w:t>
      </w:r>
      <w:r w:rsidR="00583A07" w:rsidRPr="00C55E7F">
        <w:rPr>
          <w:b/>
          <w:bCs/>
          <w:vertAlign w:val="subscript"/>
        </w:rPr>
        <w:t>42</w:t>
      </w:r>
      <w:r w:rsidR="00583A07" w:rsidRPr="00C55E7F">
        <w:rPr>
          <w:rFonts w:hint="cs"/>
          <w:rtl/>
        </w:rPr>
        <w:t xml:space="preserve"> גבוהה יותר.</w:t>
      </w:r>
    </w:p>
    <w:p w14:paraId="3BD6131B" w14:textId="77777777" w:rsidR="008236BC" w:rsidRPr="00B7181C" w:rsidRDefault="008236BC" w:rsidP="00A054E4">
      <w:pPr>
        <w:spacing w:line="360" w:lineRule="auto"/>
        <w:rPr>
          <w:rFonts w:hint="cs"/>
          <w:rtl/>
        </w:rPr>
      </w:pPr>
    </w:p>
    <w:p w14:paraId="1EA7D2CB" w14:textId="77777777" w:rsidR="008236BC" w:rsidRPr="00900659" w:rsidRDefault="00FB4D6C" w:rsidP="003160A7">
      <w:pPr>
        <w:numPr>
          <w:ilvl w:val="0"/>
          <w:numId w:val="12"/>
        </w:numPr>
        <w:spacing w:line="360" w:lineRule="auto"/>
        <w:rPr>
          <w:rFonts w:hint="cs"/>
          <w:b/>
          <w:bCs/>
          <w:sz w:val="28"/>
          <w:szCs w:val="28"/>
          <w:u w:val="single"/>
          <w:rtl/>
        </w:rPr>
      </w:pPr>
      <w:r w:rsidRPr="00900659">
        <w:rPr>
          <w:rFonts w:hint="cs"/>
          <w:b/>
          <w:bCs/>
          <w:sz w:val="28"/>
          <w:szCs w:val="28"/>
          <w:u w:val="single"/>
          <w:rtl/>
        </w:rPr>
        <w:t>תבנית ל</w:t>
      </w:r>
      <w:r w:rsidR="008236BC" w:rsidRPr="00900659">
        <w:rPr>
          <w:rFonts w:hint="cs"/>
          <w:b/>
          <w:bCs/>
          <w:sz w:val="28"/>
          <w:szCs w:val="28"/>
          <w:u w:val="single"/>
          <w:rtl/>
        </w:rPr>
        <w:t>מטלה מורחבת הכוללת "</w:t>
      </w:r>
      <w:r w:rsidR="003160A7" w:rsidRPr="00900659">
        <w:rPr>
          <w:rFonts w:hint="cs"/>
          <w:b/>
          <w:bCs/>
          <w:sz w:val="28"/>
          <w:szCs w:val="28"/>
          <w:u w:val="single"/>
          <w:rtl/>
        </w:rPr>
        <w:t>פיגומים</w:t>
      </w:r>
      <w:r w:rsidR="008236BC" w:rsidRPr="00900659">
        <w:rPr>
          <w:rFonts w:hint="cs"/>
          <w:b/>
          <w:bCs/>
          <w:sz w:val="28"/>
          <w:szCs w:val="28"/>
          <w:u w:val="single"/>
          <w:rtl/>
        </w:rPr>
        <w:t>" לשילוב מיומנות ההשוואה</w:t>
      </w:r>
      <w:r w:rsidR="009377BA" w:rsidRPr="00900659">
        <w:rPr>
          <w:rFonts w:hint="cs"/>
          <w:b/>
          <w:bCs/>
          <w:sz w:val="28"/>
          <w:szCs w:val="28"/>
          <w:u w:val="single"/>
          <w:rtl/>
        </w:rPr>
        <w:t xml:space="preserve"> ברמות שונות</w:t>
      </w:r>
    </w:p>
    <w:p w14:paraId="274E8360" w14:textId="77777777" w:rsidR="00900659" w:rsidRDefault="008236BC" w:rsidP="00900659">
      <w:pPr>
        <w:spacing w:line="360" w:lineRule="auto"/>
        <w:rPr>
          <w:rFonts w:hint="cs"/>
          <w:rtl/>
        </w:rPr>
      </w:pPr>
      <w:r w:rsidRPr="00B7181C">
        <w:rPr>
          <w:rFonts w:hint="cs"/>
          <w:b/>
          <w:bCs/>
          <w:u w:val="single"/>
          <w:rtl/>
        </w:rPr>
        <w:t>רמה נמוכה</w:t>
      </w:r>
      <w:r w:rsidRPr="00B7181C">
        <w:rPr>
          <w:rFonts w:hint="cs"/>
          <w:b/>
          <w:bCs/>
          <w:rtl/>
        </w:rPr>
        <w:t xml:space="preserve"> </w:t>
      </w:r>
      <w:r w:rsidRPr="00B7181C">
        <w:rPr>
          <w:rFonts w:hint="cs"/>
          <w:rtl/>
        </w:rPr>
        <w:t xml:space="preserve">ללימוד </w:t>
      </w:r>
      <w:r w:rsidR="00FB4D6C" w:rsidRPr="00B7181C">
        <w:rPr>
          <w:rFonts w:hint="cs"/>
          <w:rtl/>
        </w:rPr>
        <w:t>מיומנות ה</w:t>
      </w:r>
      <w:r w:rsidRPr="00B7181C">
        <w:rPr>
          <w:rFonts w:hint="cs"/>
          <w:rtl/>
        </w:rPr>
        <w:t>השוואה</w:t>
      </w:r>
      <w:r w:rsidRPr="00B7181C">
        <w:rPr>
          <w:rFonts w:hint="cs"/>
          <w:b/>
          <w:bCs/>
          <w:rtl/>
        </w:rPr>
        <w:t xml:space="preserve">. </w:t>
      </w:r>
    </w:p>
    <w:p w14:paraId="0A999B79" w14:textId="03B4696C" w:rsidR="00FB4D6C" w:rsidRPr="00EA737C" w:rsidRDefault="008236BC" w:rsidP="00EA737C">
      <w:pPr>
        <w:spacing w:line="360" w:lineRule="auto"/>
        <w:rPr>
          <w:rFonts w:hint="cs"/>
        </w:rPr>
      </w:pPr>
      <w:r w:rsidRPr="00B7181C">
        <w:rPr>
          <w:rFonts w:hint="cs"/>
          <w:rtl/>
        </w:rPr>
        <w:t xml:space="preserve">הטבלה </w:t>
      </w:r>
      <w:r w:rsidR="00900659">
        <w:rPr>
          <w:rFonts w:hint="cs"/>
          <w:rtl/>
        </w:rPr>
        <w:t>ו</w:t>
      </w:r>
      <w:r w:rsidRPr="00B7181C">
        <w:rPr>
          <w:rFonts w:hint="cs"/>
          <w:rtl/>
        </w:rPr>
        <w:t>הקריטריונים נתונ</w:t>
      </w:r>
      <w:r w:rsidR="00900659">
        <w:rPr>
          <w:rFonts w:hint="cs"/>
          <w:rtl/>
        </w:rPr>
        <w:t>ים,</w:t>
      </w:r>
      <w:r w:rsidRPr="00B7181C">
        <w:rPr>
          <w:rFonts w:hint="cs"/>
          <w:rtl/>
        </w:rPr>
        <w:t xml:space="preserve"> והתלמיד נדרש </w:t>
      </w:r>
      <w:r w:rsidRPr="00900659">
        <w:rPr>
          <w:rFonts w:hint="cs"/>
          <w:b/>
          <w:bCs/>
          <w:rtl/>
        </w:rPr>
        <w:t>להשלים</w:t>
      </w:r>
      <w:r w:rsidRPr="00B7181C">
        <w:rPr>
          <w:rFonts w:hint="cs"/>
          <w:rtl/>
        </w:rPr>
        <w:t xml:space="preserve"> את הטבלה</w:t>
      </w:r>
      <w:r w:rsidR="00900659">
        <w:rPr>
          <w:rFonts w:hint="cs"/>
          <w:rtl/>
        </w:rPr>
        <w:t xml:space="preserve"> לגבי שני החומרים הנתונים</w:t>
      </w:r>
      <w:r w:rsidRPr="00B7181C">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8236BC" w:rsidRPr="008236BC" w14:paraId="19E094B8" w14:textId="77777777" w:rsidTr="00D26FBB">
        <w:tc>
          <w:tcPr>
            <w:tcW w:w="2840" w:type="dxa"/>
          </w:tcPr>
          <w:p w14:paraId="41EE287B" w14:textId="77777777" w:rsidR="008236BC" w:rsidRPr="00D26FBB" w:rsidRDefault="008236BC" w:rsidP="00D26FBB">
            <w:pPr>
              <w:spacing w:line="360" w:lineRule="auto"/>
              <w:rPr>
                <w:rFonts w:hint="cs"/>
                <w:b/>
                <w:bCs/>
                <w:rtl/>
              </w:rPr>
            </w:pPr>
            <w:r w:rsidRPr="00D26FBB">
              <w:rPr>
                <w:rFonts w:hint="cs"/>
                <w:b/>
                <w:bCs/>
                <w:rtl/>
              </w:rPr>
              <w:t>קריטריונים</w:t>
            </w:r>
          </w:p>
        </w:tc>
        <w:tc>
          <w:tcPr>
            <w:tcW w:w="2841" w:type="dxa"/>
          </w:tcPr>
          <w:p w14:paraId="6893C103" w14:textId="77777777" w:rsidR="008236BC" w:rsidRPr="00D26FBB" w:rsidRDefault="00900659" w:rsidP="00D26FBB">
            <w:pPr>
              <w:spacing w:line="360" w:lineRule="auto"/>
              <w:jc w:val="center"/>
              <w:rPr>
                <w:rFonts w:hint="cs"/>
                <w:b/>
                <w:bCs/>
                <w:rtl/>
              </w:rPr>
            </w:pPr>
            <w:r w:rsidRPr="00D26FBB">
              <w:rPr>
                <w:rFonts w:hint="cs"/>
                <w:b/>
                <w:bCs/>
                <w:rtl/>
              </w:rPr>
              <w:t>חומר 1</w:t>
            </w:r>
          </w:p>
        </w:tc>
        <w:tc>
          <w:tcPr>
            <w:tcW w:w="2841" w:type="dxa"/>
          </w:tcPr>
          <w:p w14:paraId="07607120" w14:textId="77777777" w:rsidR="008236BC" w:rsidRPr="00D26FBB" w:rsidRDefault="00900659" w:rsidP="00D26FBB">
            <w:pPr>
              <w:spacing w:line="360" w:lineRule="auto"/>
              <w:jc w:val="center"/>
              <w:rPr>
                <w:rFonts w:hint="cs"/>
                <w:b/>
                <w:bCs/>
                <w:rtl/>
              </w:rPr>
            </w:pPr>
            <w:r w:rsidRPr="00D26FBB">
              <w:rPr>
                <w:rFonts w:hint="cs"/>
                <w:b/>
                <w:bCs/>
                <w:rtl/>
              </w:rPr>
              <w:t>חומר 2</w:t>
            </w:r>
          </w:p>
        </w:tc>
      </w:tr>
      <w:tr w:rsidR="008236BC" w:rsidRPr="008236BC" w14:paraId="1385E55D" w14:textId="77777777" w:rsidTr="00D26FBB">
        <w:tc>
          <w:tcPr>
            <w:tcW w:w="2840" w:type="dxa"/>
          </w:tcPr>
          <w:p w14:paraId="57B6243E" w14:textId="77777777" w:rsidR="008236BC" w:rsidRPr="008236BC" w:rsidRDefault="008236BC" w:rsidP="00D26FBB">
            <w:pPr>
              <w:spacing w:line="360" w:lineRule="auto"/>
              <w:rPr>
                <w:rFonts w:hint="cs"/>
                <w:rtl/>
              </w:rPr>
            </w:pPr>
            <w:r w:rsidRPr="008236BC">
              <w:rPr>
                <w:rFonts w:hint="cs"/>
                <w:rtl/>
              </w:rPr>
              <w:t xml:space="preserve">סוג החומר </w:t>
            </w:r>
          </w:p>
        </w:tc>
        <w:tc>
          <w:tcPr>
            <w:tcW w:w="2841" w:type="dxa"/>
          </w:tcPr>
          <w:p w14:paraId="019950B8" w14:textId="77777777" w:rsidR="008236BC" w:rsidRPr="008236BC" w:rsidRDefault="008236BC" w:rsidP="00D26FBB">
            <w:pPr>
              <w:spacing w:line="360" w:lineRule="auto"/>
              <w:rPr>
                <w:rFonts w:hint="cs"/>
                <w:rtl/>
              </w:rPr>
            </w:pPr>
          </w:p>
        </w:tc>
        <w:tc>
          <w:tcPr>
            <w:tcW w:w="2841" w:type="dxa"/>
          </w:tcPr>
          <w:p w14:paraId="71BA4F6C" w14:textId="77777777" w:rsidR="008236BC" w:rsidRPr="008236BC" w:rsidRDefault="008236BC" w:rsidP="00D26FBB">
            <w:pPr>
              <w:spacing w:line="360" w:lineRule="auto"/>
              <w:rPr>
                <w:rtl/>
              </w:rPr>
            </w:pPr>
          </w:p>
        </w:tc>
      </w:tr>
      <w:tr w:rsidR="008236BC" w:rsidRPr="008236BC" w14:paraId="73264AD3" w14:textId="77777777" w:rsidTr="00D26FBB">
        <w:tc>
          <w:tcPr>
            <w:tcW w:w="2840" w:type="dxa"/>
          </w:tcPr>
          <w:p w14:paraId="12BCDADC" w14:textId="77777777" w:rsidR="008236BC" w:rsidRPr="008236BC" w:rsidRDefault="008236BC" w:rsidP="00D26FBB">
            <w:pPr>
              <w:spacing w:line="360" w:lineRule="auto"/>
              <w:rPr>
                <w:rFonts w:hint="cs"/>
                <w:rtl/>
              </w:rPr>
            </w:pPr>
            <w:r w:rsidRPr="008236BC">
              <w:rPr>
                <w:rFonts w:hint="cs"/>
                <w:rtl/>
              </w:rPr>
              <w:t>סוג הכוחות הפועלים  בין המולקולות.</w:t>
            </w:r>
          </w:p>
        </w:tc>
        <w:tc>
          <w:tcPr>
            <w:tcW w:w="2841" w:type="dxa"/>
          </w:tcPr>
          <w:p w14:paraId="7224D4A1" w14:textId="77777777" w:rsidR="008236BC" w:rsidRPr="008236BC" w:rsidRDefault="008236BC" w:rsidP="00D26FBB">
            <w:pPr>
              <w:spacing w:line="360" w:lineRule="auto"/>
              <w:rPr>
                <w:rFonts w:hint="cs"/>
                <w:rtl/>
              </w:rPr>
            </w:pPr>
          </w:p>
        </w:tc>
        <w:tc>
          <w:tcPr>
            <w:tcW w:w="2841" w:type="dxa"/>
          </w:tcPr>
          <w:p w14:paraId="09FE12DC" w14:textId="77777777" w:rsidR="008236BC" w:rsidRPr="008236BC" w:rsidRDefault="008236BC" w:rsidP="00D26FBB">
            <w:pPr>
              <w:spacing w:line="360" w:lineRule="auto"/>
              <w:rPr>
                <w:rFonts w:hint="cs"/>
                <w:rtl/>
              </w:rPr>
            </w:pPr>
          </w:p>
        </w:tc>
      </w:tr>
      <w:tr w:rsidR="008236BC" w:rsidRPr="008236BC" w14:paraId="59728CA7" w14:textId="77777777" w:rsidTr="00D26FBB">
        <w:tc>
          <w:tcPr>
            <w:tcW w:w="2840" w:type="dxa"/>
          </w:tcPr>
          <w:p w14:paraId="1F1176BE" w14:textId="77777777" w:rsidR="008236BC" w:rsidRPr="008236BC" w:rsidRDefault="008236BC" w:rsidP="00D26FBB">
            <w:pPr>
              <w:spacing w:line="360" w:lineRule="auto"/>
              <w:rPr>
                <w:rFonts w:hint="cs"/>
                <w:rtl/>
              </w:rPr>
            </w:pPr>
            <w:r w:rsidRPr="008236BC">
              <w:rPr>
                <w:rFonts w:hint="cs"/>
                <w:rtl/>
              </w:rPr>
              <w:t>קוטביות המולקולה</w:t>
            </w:r>
          </w:p>
        </w:tc>
        <w:tc>
          <w:tcPr>
            <w:tcW w:w="2841" w:type="dxa"/>
          </w:tcPr>
          <w:p w14:paraId="7C0514B0" w14:textId="77777777" w:rsidR="008236BC" w:rsidRPr="008236BC" w:rsidRDefault="008236BC" w:rsidP="00D26FBB">
            <w:pPr>
              <w:spacing w:line="360" w:lineRule="auto"/>
              <w:rPr>
                <w:rFonts w:hint="cs"/>
                <w:rtl/>
              </w:rPr>
            </w:pPr>
          </w:p>
        </w:tc>
        <w:tc>
          <w:tcPr>
            <w:tcW w:w="2841" w:type="dxa"/>
          </w:tcPr>
          <w:p w14:paraId="69F79095" w14:textId="77777777" w:rsidR="008236BC" w:rsidRPr="008236BC" w:rsidRDefault="008236BC" w:rsidP="00D26FBB">
            <w:pPr>
              <w:spacing w:line="360" w:lineRule="auto"/>
              <w:rPr>
                <w:rFonts w:hint="cs"/>
                <w:rtl/>
              </w:rPr>
            </w:pPr>
          </w:p>
        </w:tc>
      </w:tr>
      <w:tr w:rsidR="008236BC" w:rsidRPr="008236BC" w14:paraId="45A0D27D" w14:textId="77777777" w:rsidTr="00D26FBB">
        <w:tc>
          <w:tcPr>
            <w:tcW w:w="2840" w:type="dxa"/>
          </w:tcPr>
          <w:p w14:paraId="1A8ACB6C" w14:textId="77777777" w:rsidR="008236BC" w:rsidRPr="008236BC" w:rsidRDefault="008236BC" w:rsidP="00D26FBB">
            <w:pPr>
              <w:spacing w:line="360" w:lineRule="auto"/>
              <w:rPr>
                <w:rFonts w:hint="cs"/>
                <w:rtl/>
              </w:rPr>
            </w:pPr>
            <w:r w:rsidRPr="008236BC">
              <w:rPr>
                <w:rFonts w:hint="cs"/>
                <w:rtl/>
              </w:rPr>
              <w:t>גודל ענן אלקטרוני על פי מספר האלקטרונים במולקולה.</w:t>
            </w:r>
          </w:p>
        </w:tc>
        <w:tc>
          <w:tcPr>
            <w:tcW w:w="2841" w:type="dxa"/>
          </w:tcPr>
          <w:p w14:paraId="59AA9F29" w14:textId="77777777" w:rsidR="008236BC" w:rsidRPr="008236BC" w:rsidRDefault="008236BC" w:rsidP="00D26FBB">
            <w:pPr>
              <w:spacing w:line="360" w:lineRule="auto"/>
              <w:rPr>
                <w:rFonts w:hint="cs"/>
                <w:rtl/>
              </w:rPr>
            </w:pPr>
          </w:p>
        </w:tc>
        <w:tc>
          <w:tcPr>
            <w:tcW w:w="2841" w:type="dxa"/>
          </w:tcPr>
          <w:p w14:paraId="01A8D931" w14:textId="77777777" w:rsidR="008236BC" w:rsidRPr="008236BC" w:rsidRDefault="008236BC" w:rsidP="00D26FBB">
            <w:pPr>
              <w:spacing w:line="360" w:lineRule="auto"/>
              <w:rPr>
                <w:rFonts w:hint="cs"/>
                <w:rtl/>
              </w:rPr>
            </w:pPr>
          </w:p>
        </w:tc>
      </w:tr>
      <w:tr w:rsidR="008236BC" w:rsidRPr="008236BC" w14:paraId="2BC2770A" w14:textId="77777777" w:rsidTr="00D26FBB">
        <w:tc>
          <w:tcPr>
            <w:tcW w:w="2840" w:type="dxa"/>
          </w:tcPr>
          <w:p w14:paraId="45B7ED43" w14:textId="77777777" w:rsidR="008236BC" w:rsidRPr="008236BC" w:rsidRDefault="008236BC" w:rsidP="00D26FBB">
            <w:pPr>
              <w:spacing w:line="360" w:lineRule="auto"/>
              <w:rPr>
                <w:rFonts w:hint="cs"/>
                <w:rtl/>
              </w:rPr>
            </w:pPr>
            <w:r w:rsidRPr="008236BC">
              <w:rPr>
                <w:rFonts w:hint="cs"/>
                <w:rtl/>
              </w:rPr>
              <w:t>שטח פנים(במקרה של איזומרים).</w:t>
            </w:r>
          </w:p>
        </w:tc>
        <w:tc>
          <w:tcPr>
            <w:tcW w:w="2841" w:type="dxa"/>
          </w:tcPr>
          <w:p w14:paraId="3C15FF34" w14:textId="77777777" w:rsidR="008236BC" w:rsidRPr="008236BC" w:rsidRDefault="008236BC" w:rsidP="00D26FBB">
            <w:pPr>
              <w:spacing w:line="360" w:lineRule="auto"/>
              <w:rPr>
                <w:rFonts w:hint="cs"/>
                <w:rtl/>
              </w:rPr>
            </w:pPr>
          </w:p>
        </w:tc>
        <w:tc>
          <w:tcPr>
            <w:tcW w:w="2841" w:type="dxa"/>
          </w:tcPr>
          <w:p w14:paraId="32EC3BE4" w14:textId="77777777" w:rsidR="008236BC" w:rsidRPr="008236BC" w:rsidRDefault="008236BC" w:rsidP="00D26FBB">
            <w:pPr>
              <w:spacing w:line="360" w:lineRule="auto"/>
              <w:rPr>
                <w:rFonts w:hint="cs"/>
                <w:rtl/>
              </w:rPr>
            </w:pPr>
          </w:p>
        </w:tc>
      </w:tr>
    </w:tbl>
    <w:p w14:paraId="5E5D92F9" w14:textId="77777777" w:rsidR="008236BC" w:rsidRPr="008236BC" w:rsidRDefault="008236BC" w:rsidP="008236BC">
      <w:pPr>
        <w:rPr>
          <w:rFonts w:hint="cs"/>
          <w:rtl/>
        </w:rPr>
      </w:pPr>
    </w:p>
    <w:p w14:paraId="46DC3A37" w14:textId="77777777" w:rsidR="008236BC" w:rsidRPr="008236BC" w:rsidRDefault="008236BC" w:rsidP="008236BC">
      <w:pPr>
        <w:rPr>
          <w:rFonts w:hint="cs"/>
          <w:rtl/>
        </w:rPr>
      </w:pPr>
    </w:p>
    <w:p w14:paraId="09B22F11" w14:textId="77777777" w:rsidR="00900659" w:rsidRDefault="008236BC" w:rsidP="00E908F0">
      <w:pPr>
        <w:spacing w:line="360" w:lineRule="auto"/>
        <w:rPr>
          <w:rFonts w:hint="cs"/>
          <w:rtl/>
        </w:rPr>
      </w:pPr>
      <w:r w:rsidRPr="008236BC">
        <w:rPr>
          <w:rFonts w:hint="cs"/>
          <w:b/>
          <w:bCs/>
          <w:u w:val="single"/>
          <w:rtl/>
        </w:rPr>
        <w:t>רמה ב</w:t>
      </w:r>
      <w:r w:rsidR="004F34FD">
        <w:rPr>
          <w:rFonts w:hint="cs"/>
          <w:b/>
          <w:bCs/>
          <w:u w:val="single"/>
          <w:rtl/>
        </w:rPr>
        <w:t>י</w:t>
      </w:r>
      <w:r w:rsidRPr="008236BC">
        <w:rPr>
          <w:rFonts w:hint="cs"/>
          <w:b/>
          <w:bCs/>
          <w:u w:val="single"/>
          <w:rtl/>
        </w:rPr>
        <w:t>נונית</w:t>
      </w:r>
      <w:r w:rsidRPr="008236BC">
        <w:rPr>
          <w:rFonts w:hint="cs"/>
          <w:b/>
          <w:bCs/>
          <w:rtl/>
        </w:rPr>
        <w:t xml:space="preserve"> </w:t>
      </w:r>
      <w:r w:rsidRPr="00FB4D6C">
        <w:rPr>
          <w:rFonts w:hint="cs"/>
          <w:rtl/>
        </w:rPr>
        <w:t xml:space="preserve">ללימוד </w:t>
      </w:r>
      <w:r w:rsidR="00FB4D6C">
        <w:rPr>
          <w:rFonts w:hint="cs"/>
          <w:rtl/>
        </w:rPr>
        <w:t>מיומנות ה</w:t>
      </w:r>
      <w:r w:rsidRPr="00FB4D6C">
        <w:rPr>
          <w:rFonts w:hint="cs"/>
          <w:rtl/>
        </w:rPr>
        <w:t xml:space="preserve">השוואה. </w:t>
      </w:r>
    </w:p>
    <w:p w14:paraId="13C465E9" w14:textId="77777777" w:rsidR="008236BC" w:rsidRPr="00FB4D6C" w:rsidRDefault="008236BC" w:rsidP="00900659">
      <w:pPr>
        <w:spacing w:line="360" w:lineRule="auto"/>
        <w:rPr>
          <w:rFonts w:hint="cs"/>
        </w:rPr>
      </w:pPr>
      <w:r w:rsidRPr="00FB4D6C">
        <w:rPr>
          <w:rFonts w:hint="cs"/>
          <w:rtl/>
        </w:rPr>
        <w:t>נתונ</w:t>
      </w:r>
      <w:r w:rsidR="00900659">
        <w:rPr>
          <w:rFonts w:hint="cs"/>
          <w:rtl/>
        </w:rPr>
        <w:t xml:space="preserve">ה רשימה כוללת של </w:t>
      </w:r>
      <w:r w:rsidRPr="00FB4D6C">
        <w:rPr>
          <w:rFonts w:hint="cs"/>
          <w:rtl/>
        </w:rPr>
        <w:t xml:space="preserve">קריטריונים להשוואה. התלמיד נדרש </w:t>
      </w:r>
      <w:r w:rsidRPr="00900659">
        <w:rPr>
          <w:rFonts w:hint="cs"/>
          <w:b/>
          <w:bCs/>
          <w:rtl/>
        </w:rPr>
        <w:t>לבחור</w:t>
      </w:r>
      <w:r w:rsidRPr="00FB4D6C">
        <w:rPr>
          <w:rFonts w:hint="cs"/>
          <w:rtl/>
        </w:rPr>
        <w:t xml:space="preserve"> את הקריטריונים המתאימים</w:t>
      </w:r>
      <w:r w:rsidR="00900659">
        <w:rPr>
          <w:rFonts w:hint="cs"/>
          <w:rtl/>
        </w:rPr>
        <w:t xml:space="preserve">, </w:t>
      </w:r>
      <w:r w:rsidRPr="00900659">
        <w:rPr>
          <w:rFonts w:hint="cs"/>
          <w:b/>
          <w:bCs/>
          <w:rtl/>
        </w:rPr>
        <w:t>לבנות</w:t>
      </w:r>
      <w:r w:rsidRPr="00FB4D6C">
        <w:rPr>
          <w:rFonts w:hint="cs"/>
          <w:rtl/>
        </w:rPr>
        <w:t xml:space="preserve"> את הטבלה</w:t>
      </w:r>
      <w:r w:rsidR="00900659">
        <w:rPr>
          <w:rFonts w:hint="cs"/>
          <w:rtl/>
        </w:rPr>
        <w:t xml:space="preserve">, להשלים את הטבלה לגבי שני החומרים הנתונים </w:t>
      </w:r>
      <w:r w:rsidRPr="00FB4D6C">
        <w:rPr>
          <w:rFonts w:hint="cs"/>
          <w:rtl/>
        </w:rPr>
        <w:t>.</w:t>
      </w:r>
    </w:p>
    <w:p w14:paraId="5CD6D51F" w14:textId="5A870B15" w:rsidR="00900659" w:rsidRPr="00EA737C" w:rsidRDefault="00900659" w:rsidP="00EA737C">
      <w:pPr>
        <w:rPr>
          <w:rFonts w:hint="cs"/>
          <w:rtl/>
        </w:rPr>
      </w:pPr>
      <w:r>
        <w:rPr>
          <w:rFonts w:hint="cs"/>
          <w:rtl/>
        </w:rPr>
        <w:t xml:space="preserve">הרשימה הנתונה: למשל, </w:t>
      </w:r>
      <w:r w:rsidR="008236BC" w:rsidRPr="008236BC">
        <w:rPr>
          <w:rFonts w:hint="cs"/>
          <w:rtl/>
        </w:rPr>
        <w:t>גודל ענן האלקטרונים,</w:t>
      </w:r>
      <w:r>
        <w:rPr>
          <w:rFonts w:hint="cs"/>
          <w:rtl/>
        </w:rPr>
        <w:t xml:space="preserve"> </w:t>
      </w:r>
      <w:r w:rsidR="008236BC" w:rsidRPr="008236BC">
        <w:rPr>
          <w:rFonts w:hint="cs"/>
          <w:rtl/>
        </w:rPr>
        <w:t>סוג החומר,</w:t>
      </w:r>
      <w:r>
        <w:rPr>
          <w:rFonts w:hint="cs"/>
          <w:rtl/>
        </w:rPr>
        <w:t xml:space="preserve"> </w:t>
      </w:r>
      <w:r w:rsidR="008236BC" w:rsidRPr="008236BC">
        <w:rPr>
          <w:rFonts w:hint="cs"/>
          <w:rtl/>
        </w:rPr>
        <w:t>שטח פנים,</w:t>
      </w:r>
      <w:r>
        <w:rPr>
          <w:rFonts w:hint="cs"/>
          <w:rtl/>
        </w:rPr>
        <w:t xml:space="preserve"> </w:t>
      </w:r>
      <w:r w:rsidR="008236BC" w:rsidRPr="008236BC">
        <w:rPr>
          <w:rFonts w:hint="cs"/>
          <w:rtl/>
        </w:rPr>
        <w:t>סוג הכוחות הבין מולקולאריים,</w:t>
      </w:r>
      <w:r>
        <w:rPr>
          <w:rFonts w:hint="cs"/>
          <w:rtl/>
        </w:rPr>
        <w:t xml:space="preserve"> </w:t>
      </w:r>
      <w:r w:rsidR="008236BC" w:rsidRPr="008236BC">
        <w:rPr>
          <w:rFonts w:hint="cs"/>
          <w:rtl/>
        </w:rPr>
        <w:t>קוטביות המולקולה.</w:t>
      </w:r>
    </w:p>
    <w:p w14:paraId="38BAEFB0" w14:textId="77777777" w:rsidR="00900659" w:rsidRDefault="00900659" w:rsidP="00175142">
      <w:pPr>
        <w:spacing w:line="360" w:lineRule="auto"/>
        <w:rPr>
          <w:rFonts w:hint="cs"/>
          <w:b/>
          <w:bCs/>
          <w:u w:val="single"/>
          <w:rtl/>
        </w:rPr>
      </w:pPr>
    </w:p>
    <w:p w14:paraId="4F301C24" w14:textId="77777777" w:rsidR="00EA737C" w:rsidRDefault="008236BC" w:rsidP="00EA737C">
      <w:pPr>
        <w:spacing w:line="360" w:lineRule="auto"/>
        <w:rPr>
          <w:rtl/>
        </w:rPr>
      </w:pPr>
      <w:r w:rsidRPr="008236BC">
        <w:rPr>
          <w:rFonts w:hint="cs"/>
          <w:b/>
          <w:bCs/>
          <w:u w:val="single"/>
          <w:rtl/>
        </w:rPr>
        <w:t>רמה גבוהה</w:t>
      </w:r>
      <w:r w:rsidRPr="008236BC">
        <w:rPr>
          <w:rFonts w:hint="cs"/>
          <w:b/>
          <w:bCs/>
          <w:rtl/>
        </w:rPr>
        <w:t xml:space="preserve"> </w:t>
      </w:r>
      <w:r w:rsidRPr="00FB4D6C">
        <w:rPr>
          <w:rFonts w:hint="cs"/>
          <w:rtl/>
        </w:rPr>
        <w:t xml:space="preserve">ללימוד </w:t>
      </w:r>
      <w:r w:rsidR="00FB4D6C" w:rsidRPr="00FB4D6C">
        <w:rPr>
          <w:rFonts w:hint="cs"/>
          <w:rtl/>
        </w:rPr>
        <w:t>מיומנות ה</w:t>
      </w:r>
      <w:r w:rsidRPr="00FB4D6C">
        <w:rPr>
          <w:rFonts w:hint="cs"/>
          <w:rtl/>
        </w:rPr>
        <w:t xml:space="preserve">השוואה. </w:t>
      </w:r>
    </w:p>
    <w:p w14:paraId="269DBC8C" w14:textId="4C3CAFC6" w:rsidR="008236BC" w:rsidRPr="00FB4D6C" w:rsidRDefault="008236BC" w:rsidP="00EA737C">
      <w:pPr>
        <w:spacing w:line="360" w:lineRule="auto"/>
        <w:rPr>
          <w:rFonts w:hint="cs"/>
        </w:rPr>
      </w:pPr>
      <w:r w:rsidRPr="00FB4D6C">
        <w:rPr>
          <w:rFonts w:hint="cs"/>
          <w:rtl/>
        </w:rPr>
        <w:t>התלמ</w:t>
      </w:r>
      <w:r w:rsidR="00051203" w:rsidRPr="00FB4D6C">
        <w:rPr>
          <w:rFonts w:hint="cs"/>
          <w:rtl/>
        </w:rPr>
        <w:t xml:space="preserve">יד </w:t>
      </w:r>
      <w:r w:rsidR="00051203" w:rsidRPr="00900659">
        <w:rPr>
          <w:rFonts w:hint="cs"/>
          <w:b/>
          <w:bCs/>
          <w:rtl/>
        </w:rPr>
        <w:t>מנסח</w:t>
      </w:r>
      <w:r w:rsidR="00051203" w:rsidRPr="00FB4D6C">
        <w:rPr>
          <w:rFonts w:hint="cs"/>
          <w:rtl/>
        </w:rPr>
        <w:t xml:space="preserve"> את הקריטריונים להשוואה</w:t>
      </w:r>
      <w:r w:rsidR="00900659">
        <w:rPr>
          <w:rFonts w:hint="cs"/>
          <w:rtl/>
        </w:rPr>
        <w:t>,</w:t>
      </w:r>
      <w:r w:rsidR="00051203" w:rsidRPr="00FB4D6C">
        <w:rPr>
          <w:rFonts w:hint="cs"/>
          <w:rtl/>
        </w:rPr>
        <w:t xml:space="preserve"> </w:t>
      </w:r>
      <w:r w:rsidRPr="00900659">
        <w:rPr>
          <w:rFonts w:hint="cs"/>
          <w:b/>
          <w:bCs/>
          <w:rtl/>
        </w:rPr>
        <w:t>בונה</w:t>
      </w:r>
      <w:r w:rsidRPr="00FB4D6C">
        <w:rPr>
          <w:rFonts w:hint="cs"/>
          <w:rtl/>
        </w:rPr>
        <w:t xml:space="preserve"> את טבלת ההשוואה</w:t>
      </w:r>
      <w:r w:rsidR="00900659">
        <w:rPr>
          <w:rFonts w:hint="cs"/>
          <w:rtl/>
        </w:rPr>
        <w:t xml:space="preserve"> </w:t>
      </w:r>
      <w:r w:rsidR="00900659" w:rsidRPr="00900659">
        <w:rPr>
          <w:rFonts w:hint="cs"/>
          <w:b/>
          <w:bCs/>
          <w:rtl/>
        </w:rPr>
        <w:t>ומשלים</w:t>
      </w:r>
      <w:r w:rsidR="00900659">
        <w:rPr>
          <w:rFonts w:hint="cs"/>
          <w:rtl/>
        </w:rPr>
        <w:t xml:space="preserve"> את הטבלה לגבי החומרים הנתונים</w:t>
      </w:r>
      <w:r w:rsidRPr="00FB4D6C">
        <w:rPr>
          <w:rFonts w:hint="cs"/>
          <w:rtl/>
        </w:rPr>
        <w:t>.</w:t>
      </w:r>
    </w:p>
    <w:p w14:paraId="0C57165D" w14:textId="77777777" w:rsidR="008236BC" w:rsidRDefault="008236BC" w:rsidP="008236BC">
      <w:pPr>
        <w:rPr>
          <w:rFonts w:hint="cs"/>
          <w:rtl/>
        </w:rPr>
      </w:pPr>
    </w:p>
    <w:p w14:paraId="0401968D" w14:textId="77777777" w:rsidR="00900659" w:rsidRDefault="00900659" w:rsidP="00900659">
      <w:pPr>
        <w:jc w:val="center"/>
        <w:rPr>
          <w:rFonts w:ascii="Arial" w:hAnsi="Arial" w:hint="cs"/>
          <w:b/>
          <w:bCs/>
          <w:color w:val="0000FF"/>
          <w:sz w:val="28"/>
          <w:szCs w:val="28"/>
          <w:rtl/>
        </w:rPr>
      </w:pPr>
    </w:p>
    <w:p w14:paraId="4BF94B81" w14:textId="77777777" w:rsidR="00754BF7" w:rsidRDefault="00754BF7" w:rsidP="00900659">
      <w:pPr>
        <w:jc w:val="center"/>
        <w:rPr>
          <w:rFonts w:ascii="Arial" w:hAnsi="Arial" w:hint="cs"/>
          <w:b/>
          <w:bCs/>
          <w:color w:val="0000FF"/>
          <w:sz w:val="28"/>
          <w:szCs w:val="28"/>
          <w:rtl/>
        </w:rPr>
      </w:pPr>
      <w:r>
        <w:rPr>
          <w:rFonts w:ascii="Arial" w:hAnsi="Arial" w:hint="cs"/>
          <w:b/>
          <w:bCs/>
          <w:color w:val="0000FF"/>
          <w:sz w:val="28"/>
          <w:szCs w:val="28"/>
          <w:rtl/>
        </w:rPr>
        <w:t>דוגמאות למבנים של</w:t>
      </w:r>
      <w:r w:rsidR="00900659" w:rsidRPr="000448ED">
        <w:rPr>
          <w:rFonts w:ascii="Arial" w:hAnsi="Arial"/>
          <w:b/>
          <w:bCs/>
          <w:color w:val="0000FF"/>
          <w:sz w:val="28"/>
          <w:szCs w:val="28"/>
          <w:rtl/>
        </w:rPr>
        <w:t xml:space="preserve"> מער</w:t>
      </w:r>
      <w:r w:rsidR="00900659">
        <w:rPr>
          <w:rFonts w:ascii="Arial" w:hAnsi="Arial" w:hint="cs"/>
          <w:b/>
          <w:bCs/>
          <w:color w:val="0000FF"/>
          <w:sz w:val="28"/>
          <w:szCs w:val="28"/>
          <w:rtl/>
        </w:rPr>
        <w:t>כי</w:t>
      </w:r>
      <w:r w:rsidR="00900659" w:rsidRPr="000448ED">
        <w:rPr>
          <w:rFonts w:ascii="Arial" w:hAnsi="Arial"/>
          <w:b/>
          <w:bCs/>
          <w:color w:val="0000FF"/>
          <w:sz w:val="28"/>
          <w:szCs w:val="28"/>
          <w:rtl/>
        </w:rPr>
        <w:t xml:space="preserve"> שעור </w:t>
      </w:r>
    </w:p>
    <w:p w14:paraId="35D27B1E" w14:textId="77777777" w:rsidR="00900659" w:rsidRPr="000448ED" w:rsidRDefault="00900659" w:rsidP="00900659">
      <w:pPr>
        <w:jc w:val="center"/>
        <w:rPr>
          <w:rFonts w:ascii="Arial" w:hAnsi="Arial" w:hint="cs"/>
          <w:b/>
          <w:bCs/>
          <w:color w:val="0000FF"/>
          <w:sz w:val="28"/>
          <w:szCs w:val="28"/>
          <w:rtl/>
        </w:rPr>
      </w:pPr>
      <w:r>
        <w:rPr>
          <w:rFonts w:ascii="Arial" w:hAnsi="Arial" w:hint="cs"/>
          <w:b/>
          <w:bCs/>
          <w:color w:val="0000FF"/>
          <w:sz w:val="28"/>
          <w:szCs w:val="28"/>
          <w:rtl/>
        </w:rPr>
        <w:t>סביב פריטי הערכה מאתגרים- לביסוס והעמקת עקרונות</w:t>
      </w:r>
    </w:p>
    <w:p w14:paraId="66C9ECE9" w14:textId="77777777" w:rsidR="00900659" w:rsidRDefault="00900659" w:rsidP="008236BC">
      <w:pPr>
        <w:rPr>
          <w:rFonts w:hint="cs"/>
          <w:rtl/>
        </w:rPr>
      </w:pPr>
    </w:p>
    <w:p w14:paraId="6B929DA1" w14:textId="77777777" w:rsidR="00900659" w:rsidRPr="00150B61" w:rsidRDefault="00900659" w:rsidP="007130C9">
      <w:pPr>
        <w:spacing w:line="360" w:lineRule="auto"/>
        <w:rPr>
          <w:rFonts w:ascii="Arial" w:hAnsi="Arial" w:hint="cs"/>
          <w:rtl/>
        </w:rPr>
      </w:pPr>
      <w:r>
        <w:rPr>
          <w:rFonts w:ascii="Arial" w:hAnsi="Arial" w:hint="cs"/>
          <w:b/>
          <w:bCs/>
          <w:rtl/>
        </w:rPr>
        <w:t>להלן דוגמאות לראשי פרקים של מערכי שיעור שבהם מתמקד המורה ברעיון או עקרון ומלמד אותו דרך דיון בפריט הערכה</w:t>
      </w:r>
      <w:r w:rsidR="007130C9">
        <w:rPr>
          <w:rFonts w:ascii="Arial" w:hAnsi="Arial" w:hint="cs"/>
          <w:b/>
          <w:bCs/>
          <w:rtl/>
        </w:rPr>
        <w:t xml:space="preserve">. </w:t>
      </w:r>
      <w:r w:rsidRPr="00150B61">
        <w:rPr>
          <w:rFonts w:ascii="Arial" w:hAnsi="Arial" w:hint="cs"/>
          <w:rtl/>
        </w:rPr>
        <w:t>מער</w:t>
      </w:r>
      <w:r w:rsidR="007130C9">
        <w:rPr>
          <w:rFonts w:ascii="Arial" w:hAnsi="Arial" w:hint="cs"/>
          <w:rtl/>
        </w:rPr>
        <w:t>כי</w:t>
      </w:r>
      <w:r w:rsidRPr="00150B61">
        <w:rPr>
          <w:rFonts w:ascii="Arial" w:hAnsi="Arial" w:hint="cs"/>
          <w:rtl/>
        </w:rPr>
        <w:t xml:space="preserve"> </w:t>
      </w:r>
      <w:r w:rsidR="007130C9">
        <w:rPr>
          <w:rFonts w:ascii="Arial" w:hAnsi="Arial" w:hint="cs"/>
          <w:rtl/>
        </w:rPr>
        <w:t>ה</w:t>
      </w:r>
      <w:r w:rsidRPr="00150B61">
        <w:rPr>
          <w:rFonts w:ascii="Arial" w:hAnsi="Arial" w:hint="cs"/>
          <w:rtl/>
        </w:rPr>
        <w:t xml:space="preserve">שיעור, </w:t>
      </w:r>
      <w:r w:rsidR="007130C9">
        <w:rPr>
          <w:rFonts w:ascii="Arial" w:hAnsi="Arial" w:hint="cs"/>
          <w:rtl/>
        </w:rPr>
        <w:t>מבוססים על</w:t>
      </w:r>
      <w:r w:rsidRPr="00150B61">
        <w:rPr>
          <w:rFonts w:ascii="Arial" w:hAnsi="Arial" w:hint="cs"/>
          <w:rtl/>
        </w:rPr>
        <w:t xml:space="preserve"> דיון בפריטי הערכה מאתגרים כדרך </w:t>
      </w:r>
      <w:r w:rsidRPr="00546E9C">
        <w:rPr>
          <w:rFonts w:ascii="Arial" w:hAnsi="Arial" w:hint="cs"/>
          <w:b/>
          <w:bCs/>
          <w:u w:val="single"/>
          <w:rtl/>
        </w:rPr>
        <w:t>להעמקת</w:t>
      </w:r>
      <w:r>
        <w:rPr>
          <w:rFonts w:ascii="Arial" w:hAnsi="Arial" w:hint="cs"/>
          <w:b/>
          <w:bCs/>
          <w:u w:val="single"/>
          <w:rtl/>
        </w:rPr>
        <w:t>*</w:t>
      </w:r>
      <w:r>
        <w:rPr>
          <w:rFonts w:ascii="Arial" w:hAnsi="Arial" w:hint="cs"/>
          <w:rtl/>
        </w:rPr>
        <w:t xml:space="preserve"> ה</w:t>
      </w:r>
      <w:r w:rsidRPr="00150B61">
        <w:rPr>
          <w:rFonts w:ascii="Arial" w:hAnsi="Arial" w:hint="cs"/>
          <w:rtl/>
        </w:rPr>
        <w:t xml:space="preserve">לימוד </w:t>
      </w:r>
      <w:r>
        <w:rPr>
          <w:rFonts w:ascii="Arial" w:hAnsi="Arial" w:hint="cs"/>
          <w:rtl/>
        </w:rPr>
        <w:t xml:space="preserve">של </w:t>
      </w:r>
      <w:r w:rsidRPr="00150B61">
        <w:rPr>
          <w:rFonts w:ascii="Arial" w:hAnsi="Arial" w:hint="cs"/>
          <w:rtl/>
        </w:rPr>
        <w:t>מושגים ועקרונות</w:t>
      </w:r>
      <w:r>
        <w:rPr>
          <w:rFonts w:ascii="Arial" w:hAnsi="Arial" w:hint="cs"/>
          <w:rtl/>
        </w:rPr>
        <w:t xml:space="preserve"> </w:t>
      </w:r>
      <w:r w:rsidRPr="00003D3B">
        <w:rPr>
          <w:rFonts w:ascii="Arial" w:hAnsi="Arial" w:hint="cs"/>
          <w:rtl/>
        </w:rPr>
        <w:t>בסיסיים ויישומם</w:t>
      </w:r>
      <w:r>
        <w:rPr>
          <w:rFonts w:ascii="Arial" w:hAnsi="Arial" w:hint="cs"/>
          <w:rtl/>
        </w:rPr>
        <w:t xml:space="preserve"> (העברה; טרנספר)</w:t>
      </w:r>
      <w:r w:rsidR="007130C9">
        <w:rPr>
          <w:rFonts w:ascii="Arial" w:hAnsi="Arial" w:hint="cs"/>
          <w:rtl/>
        </w:rPr>
        <w:t>.</w:t>
      </w:r>
    </w:p>
    <w:p w14:paraId="72B61468" w14:textId="77777777" w:rsidR="00900659" w:rsidRDefault="00900659" w:rsidP="00900659">
      <w:pPr>
        <w:spacing w:line="360" w:lineRule="auto"/>
        <w:rPr>
          <w:rFonts w:ascii="Arial" w:hAnsi="Arial" w:hint="cs"/>
          <w:b/>
          <w:bCs/>
          <w:rtl/>
        </w:rPr>
      </w:pPr>
      <w:r>
        <w:rPr>
          <w:rFonts w:ascii="Arial" w:hAnsi="Arial" w:hint="cs"/>
          <w:b/>
          <w:bCs/>
          <w:rtl/>
        </w:rPr>
        <w:t>אנו ממליצים למורים בכיתות ברמה גבוהה להעמיק את הבנת הנושאים הבאים דרך דיון בדוגמאות אלה.</w:t>
      </w:r>
    </w:p>
    <w:p w14:paraId="4E39E1C7" w14:textId="77777777" w:rsidR="00283C2B" w:rsidRPr="00211076" w:rsidRDefault="00283C2B" w:rsidP="00D26BE8">
      <w:pPr>
        <w:spacing w:line="360" w:lineRule="auto"/>
        <w:ind w:left="488"/>
        <w:rPr>
          <w:rFonts w:ascii="Arial" w:hAnsi="Arial" w:hint="cs"/>
          <w:b/>
          <w:bCs/>
          <w:rtl/>
        </w:rPr>
      </w:pPr>
    </w:p>
    <w:p w14:paraId="1D975CD9" w14:textId="77777777" w:rsidR="00283C2B" w:rsidRPr="00717530" w:rsidRDefault="00283C2B" w:rsidP="00283C2B">
      <w:pPr>
        <w:jc w:val="center"/>
        <w:rPr>
          <w:rFonts w:ascii="Arial" w:hAnsi="Arial" w:hint="cs"/>
          <w:b/>
          <w:bCs/>
          <w:color w:val="0000FF"/>
          <w:rtl/>
        </w:rPr>
      </w:pPr>
      <w:r w:rsidRPr="00717530">
        <w:rPr>
          <w:rFonts w:ascii="Arial" w:hAnsi="Arial"/>
          <w:b/>
          <w:bCs/>
          <w:color w:val="0000FF"/>
          <w:rtl/>
        </w:rPr>
        <w:t>בנית מערך שעור בנושא</w:t>
      </w:r>
      <w:r w:rsidRPr="00717530">
        <w:rPr>
          <w:rFonts w:ascii="Arial" w:hAnsi="Arial" w:hint="cs"/>
          <w:b/>
          <w:bCs/>
          <w:color w:val="0000FF"/>
          <w:rtl/>
        </w:rPr>
        <w:t xml:space="preserve"> "שבירת מיתוסים על קשרי מימן"</w:t>
      </w:r>
    </w:p>
    <w:p w14:paraId="52D1A43B" w14:textId="77777777" w:rsidR="00283C2B" w:rsidRDefault="00283C2B" w:rsidP="00283C2B">
      <w:pPr>
        <w:jc w:val="center"/>
        <w:rPr>
          <w:rFonts w:ascii="Arial" w:hAnsi="Arial" w:hint="cs"/>
          <w:rtl/>
        </w:rPr>
      </w:pPr>
    </w:p>
    <w:p w14:paraId="4F965C80" w14:textId="77777777" w:rsidR="00283C2B" w:rsidRPr="001D20A9" w:rsidRDefault="00283C2B" w:rsidP="00283C2B">
      <w:pPr>
        <w:jc w:val="center"/>
        <w:rPr>
          <w:rFonts w:ascii="Arial" w:hAnsi="Arial" w:hint="cs"/>
          <w:rtl/>
        </w:rPr>
      </w:pPr>
    </w:p>
    <w:p w14:paraId="56677802" w14:textId="77777777" w:rsidR="00AA4118" w:rsidRDefault="00283C2B" w:rsidP="00AA4118">
      <w:pPr>
        <w:rPr>
          <w:rFonts w:ascii="Arial" w:hAnsi="Arial" w:hint="cs"/>
          <w:rtl/>
        </w:rPr>
      </w:pPr>
      <w:r w:rsidRPr="00B530EF">
        <w:rPr>
          <w:rFonts w:ascii="Arial" w:hAnsi="Arial" w:hint="cs"/>
          <w:b/>
          <w:bCs/>
          <w:rtl/>
        </w:rPr>
        <w:t>מטרת השיעור</w:t>
      </w:r>
      <w:r w:rsidRPr="00B530EF">
        <w:rPr>
          <w:rFonts w:ascii="Arial" w:hAnsi="Arial" w:hint="cs"/>
          <w:rtl/>
        </w:rPr>
        <w:t>: הבנה רחבה יותר של המושג קשר מימ</w:t>
      </w:r>
      <w:r w:rsidR="00AA4118">
        <w:rPr>
          <w:rFonts w:ascii="Arial" w:hAnsi="Arial" w:hint="cs"/>
          <w:rtl/>
        </w:rPr>
        <w:t xml:space="preserve">ני - </w:t>
      </w:r>
    </w:p>
    <w:p w14:paraId="5A73D8F0" w14:textId="77777777" w:rsidR="00AA4118" w:rsidRPr="001D20A9" w:rsidRDefault="00AA4118" w:rsidP="00AA4118">
      <w:pPr>
        <w:rPr>
          <w:rFonts w:ascii="Arial" w:hAnsi="Arial" w:hint="cs"/>
          <w:rtl/>
        </w:rPr>
      </w:pPr>
      <w:r w:rsidRPr="001D20A9">
        <w:rPr>
          <w:rFonts w:ascii="Arial" w:hAnsi="Arial" w:hint="cs"/>
          <w:rtl/>
        </w:rPr>
        <w:t>לא תמיד</w:t>
      </w:r>
      <w:r>
        <w:rPr>
          <w:rFonts w:ascii="Arial" w:hAnsi="Arial" w:hint="cs"/>
          <w:rtl/>
        </w:rPr>
        <w:t xml:space="preserve"> כולל את אטומי</w:t>
      </w:r>
      <w:r w:rsidRPr="001D20A9">
        <w:rPr>
          <w:rFonts w:ascii="Arial" w:hAnsi="Arial" w:hint="cs"/>
          <w:rtl/>
        </w:rPr>
        <w:t xml:space="preserve"> </w:t>
      </w:r>
      <w:r>
        <w:rPr>
          <w:rFonts w:ascii="Arial" w:hAnsi="Arial" w:hint="cs"/>
        </w:rPr>
        <w:t>NOF</w:t>
      </w:r>
      <w:r w:rsidRPr="001D20A9">
        <w:rPr>
          <w:rFonts w:ascii="Arial" w:hAnsi="Arial" w:hint="cs"/>
          <w:rtl/>
        </w:rPr>
        <w:t xml:space="preserve"> ולא תמיד בין מולקולארי</w:t>
      </w:r>
      <w:r>
        <w:rPr>
          <w:rFonts w:ascii="Arial" w:hAnsi="Arial" w:hint="cs"/>
          <w:rtl/>
        </w:rPr>
        <w:t>.</w:t>
      </w:r>
    </w:p>
    <w:p w14:paraId="295664D4" w14:textId="77777777" w:rsidR="00283C2B" w:rsidRPr="00B530EF" w:rsidRDefault="00283C2B" w:rsidP="00AA4118">
      <w:pPr>
        <w:rPr>
          <w:rFonts w:ascii="Arial" w:hAnsi="Arial" w:hint="cs"/>
          <w:rtl/>
        </w:rPr>
      </w:pPr>
    </w:p>
    <w:p w14:paraId="7266D33B" w14:textId="77777777" w:rsidR="00283C2B" w:rsidRPr="001D20A9" w:rsidRDefault="00283C2B" w:rsidP="00283C2B">
      <w:pPr>
        <w:rPr>
          <w:rFonts w:ascii="Arial" w:hAnsi="Arial" w:hint="cs"/>
          <w:rtl/>
        </w:rPr>
      </w:pPr>
    </w:p>
    <w:p w14:paraId="6DC283CE" w14:textId="77777777" w:rsidR="00283C2B" w:rsidRPr="00B530EF" w:rsidRDefault="00283C2B" w:rsidP="00283C2B">
      <w:pPr>
        <w:rPr>
          <w:rFonts w:ascii="Arial" w:hAnsi="Arial" w:hint="cs"/>
          <w:b/>
          <w:bCs/>
          <w:rtl/>
        </w:rPr>
      </w:pPr>
      <w:r w:rsidRPr="00B530EF">
        <w:rPr>
          <w:rFonts w:ascii="Arial" w:hAnsi="Arial" w:hint="cs"/>
          <w:b/>
          <w:bCs/>
          <w:rtl/>
        </w:rPr>
        <w:t>ידע קודם:</w:t>
      </w:r>
    </w:p>
    <w:p w14:paraId="5A475BF6" w14:textId="77777777" w:rsidR="00283C2B" w:rsidRPr="001D20A9" w:rsidRDefault="00283C2B" w:rsidP="00283C2B">
      <w:pPr>
        <w:numPr>
          <w:ilvl w:val="0"/>
          <w:numId w:val="14"/>
        </w:numPr>
        <w:rPr>
          <w:rFonts w:ascii="Arial" w:hAnsi="Arial" w:hint="cs"/>
          <w:rtl/>
        </w:rPr>
      </w:pPr>
      <w:r w:rsidRPr="001D20A9">
        <w:rPr>
          <w:rFonts w:ascii="Arial" w:hAnsi="Arial" w:hint="cs"/>
          <w:rtl/>
        </w:rPr>
        <w:t>התנאים הדרושים ליצירת קשרי מימן.</w:t>
      </w:r>
    </w:p>
    <w:p w14:paraId="7E9FDC62" w14:textId="77777777" w:rsidR="00283C2B" w:rsidRPr="001D20A9" w:rsidRDefault="00283C2B" w:rsidP="00283C2B">
      <w:pPr>
        <w:numPr>
          <w:ilvl w:val="0"/>
          <w:numId w:val="14"/>
        </w:numPr>
        <w:rPr>
          <w:rFonts w:ascii="Arial" w:hAnsi="Arial" w:hint="cs"/>
        </w:rPr>
      </w:pPr>
      <w:r w:rsidRPr="001D20A9">
        <w:rPr>
          <w:rFonts w:ascii="Arial" w:hAnsi="Arial" w:hint="cs"/>
          <w:rtl/>
        </w:rPr>
        <w:t xml:space="preserve">דוגמאות "קלאסיות" של קשרי מימן ( מים, </w:t>
      </w:r>
      <w:proofErr w:type="spellStart"/>
      <w:r w:rsidRPr="001D20A9">
        <w:rPr>
          <w:rFonts w:ascii="Arial" w:hAnsi="Arial" w:hint="cs"/>
          <w:rtl/>
        </w:rPr>
        <w:t>כוהלים</w:t>
      </w:r>
      <w:proofErr w:type="spellEnd"/>
      <w:r w:rsidRPr="001D20A9">
        <w:rPr>
          <w:rFonts w:ascii="Arial" w:hAnsi="Arial" w:hint="cs"/>
          <w:rtl/>
        </w:rPr>
        <w:t xml:space="preserve">, אמוניה, מימן </w:t>
      </w:r>
      <w:proofErr w:type="spellStart"/>
      <w:r w:rsidRPr="001D20A9">
        <w:rPr>
          <w:rFonts w:ascii="Arial" w:hAnsi="Arial" w:hint="cs"/>
          <w:rtl/>
        </w:rPr>
        <w:t>פלואורי</w:t>
      </w:r>
      <w:proofErr w:type="spellEnd"/>
      <w:r w:rsidRPr="001D20A9">
        <w:rPr>
          <w:rFonts w:ascii="Arial" w:hAnsi="Arial" w:hint="cs"/>
          <w:rtl/>
        </w:rPr>
        <w:t>).</w:t>
      </w:r>
    </w:p>
    <w:p w14:paraId="55D68AA5" w14:textId="77777777" w:rsidR="00283C2B" w:rsidRPr="001D20A9" w:rsidRDefault="00283C2B" w:rsidP="00283C2B">
      <w:pPr>
        <w:numPr>
          <w:ilvl w:val="0"/>
          <w:numId w:val="14"/>
        </w:numPr>
        <w:rPr>
          <w:rFonts w:ascii="Arial" w:hAnsi="Arial" w:hint="cs"/>
        </w:rPr>
      </w:pPr>
      <w:r w:rsidRPr="001D20A9">
        <w:rPr>
          <w:rFonts w:ascii="Arial" w:hAnsi="Arial" w:hint="cs"/>
          <w:rtl/>
        </w:rPr>
        <w:t>תרגול המסה של חומרים שמשתלבים עם המים בקשרי מימן (כוהל במים, אצטון במים).</w:t>
      </w:r>
    </w:p>
    <w:p w14:paraId="2291BD46" w14:textId="77777777" w:rsidR="00283C2B" w:rsidRPr="001D20A9" w:rsidRDefault="00283C2B" w:rsidP="00283C2B">
      <w:pPr>
        <w:ind w:left="360"/>
        <w:rPr>
          <w:rFonts w:ascii="Arial" w:hAnsi="Arial" w:hint="cs"/>
          <w:rtl/>
        </w:rPr>
      </w:pPr>
    </w:p>
    <w:p w14:paraId="4C16FE65" w14:textId="77777777" w:rsidR="00283C2B" w:rsidRPr="00B530EF" w:rsidRDefault="00283C2B" w:rsidP="00283C2B">
      <w:pPr>
        <w:ind w:left="360"/>
        <w:rPr>
          <w:rFonts w:ascii="Arial" w:hAnsi="Arial" w:hint="cs"/>
          <w:b/>
          <w:bCs/>
          <w:rtl/>
        </w:rPr>
      </w:pPr>
      <w:r w:rsidRPr="00B530EF">
        <w:rPr>
          <w:rFonts w:ascii="Arial" w:hAnsi="Arial" w:hint="cs"/>
          <w:b/>
          <w:bCs/>
          <w:rtl/>
        </w:rPr>
        <w:t>מהלך השיעור:</w:t>
      </w:r>
    </w:p>
    <w:p w14:paraId="292A4BF9" w14:textId="77777777" w:rsidR="00283C2B" w:rsidRPr="001D20A9" w:rsidRDefault="00283C2B" w:rsidP="00283C2B">
      <w:pPr>
        <w:ind w:left="360"/>
        <w:rPr>
          <w:rFonts w:ascii="Arial" w:hAnsi="Arial" w:hint="cs"/>
          <w:rtl/>
        </w:rPr>
      </w:pPr>
    </w:p>
    <w:p w14:paraId="56B15CC8" w14:textId="77777777" w:rsidR="00283C2B" w:rsidRDefault="00283C2B" w:rsidP="00AF0FDD">
      <w:pPr>
        <w:ind w:left="360"/>
        <w:rPr>
          <w:rFonts w:ascii="Arial" w:hAnsi="Arial" w:hint="cs"/>
          <w:sz w:val="28"/>
          <w:szCs w:val="28"/>
          <w:rtl/>
        </w:rPr>
      </w:pPr>
      <w:r w:rsidRPr="00B25C23">
        <w:rPr>
          <w:rFonts w:ascii="Arial" w:hAnsi="Arial" w:hint="cs"/>
          <w:b/>
          <w:bCs/>
          <w:sz w:val="28"/>
          <w:szCs w:val="28"/>
          <w:rtl/>
        </w:rPr>
        <w:t>הצגת מקרה א'</w:t>
      </w:r>
      <w:r w:rsidRPr="00B25C23">
        <w:rPr>
          <w:rFonts w:ascii="Arial" w:hAnsi="Arial" w:hint="cs"/>
          <w:sz w:val="28"/>
          <w:szCs w:val="28"/>
          <w:rtl/>
        </w:rPr>
        <w:t xml:space="preserve">: </w:t>
      </w:r>
      <w:r>
        <w:rPr>
          <w:rFonts w:ascii="Arial" w:hAnsi="Arial" w:hint="cs"/>
          <w:sz w:val="28"/>
          <w:szCs w:val="28"/>
          <w:rtl/>
        </w:rPr>
        <w:t>"</w:t>
      </w:r>
      <w:r w:rsidRPr="00B25C23">
        <w:rPr>
          <w:rFonts w:ascii="Arial" w:hAnsi="Arial" w:hint="cs"/>
          <w:sz w:val="28"/>
          <w:szCs w:val="28"/>
          <w:rtl/>
        </w:rPr>
        <w:t>נמצא שבין מולקולות מימן כלורי ,</w:t>
      </w:r>
      <w:r w:rsidRPr="00B25C23">
        <w:rPr>
          <w:rFonts w:ascii="Arial" w:hAnsi="Arial"/>
          <w:sz w:val="28"/>
          <w:szCs w:val="28"/>
        </w:rPr>
        <w:t xml:space="preserve"> HCl</w:t>
      </w:r>
      <w:r w:rsidRPr="00B25C23">
        <w:rPr>
          <w:rFonts w:ascii="Arial" w:hAnsi="Arial" w:hint="cs"/>
          <w:sz w:val="28"/>
          <w:szCs w:val="28"/>
          <w:rtl/>
        </w:rPr>
        <w:t>קיימים קשרי מימן</w:t>
      </w:r>
      <w:r w:rsidR="00BD43B0">
        <w:rPr>
          <w:rFonts w:ascii="Arial" w:hAnsi="Arial" w:hint="cs"/>
          <w:sz w:val="28"/>
          <w:szCs w:val="28"/>
          <w:rtl/>
        </w:rPr>
        <w:t xml:space="preserve"> חלשים</w:t>
      </w:r>
      <w:r>
        <w:rPr>
          <w:rFonts w:ascii="Arial" w:hAnsi="Arial" w:hint="cs"/>
          <w:sz w:val="28"/>
          <w:szCs w:val="28"/>
          <w:rtl/>
        </w:rPr>
        <w:t xml:space="preserve">" </w:t>
      </w:r>
      <w:r w:rsidRPr="00B25C23">
        <w:rPr>
          <w:rFonts w:ascii="Arial" w:hAnsi="Arial" w:hint="cs"/>
          <w:sz w:val="28"/>
          <w:szCs w:val="28"/>
          <w:rtl/>
        </w:rPr>
        <w:t xml:space="preserve"> </w:t>
      </w:r>
    </w:p>
    <w:p w14:paraId="7DA241CD" w14:textId="77777777" w:rsidR="00283C2B" w:rsidRDefault="00283C2B" w:rsidP="00EA737C">
      <w:pPr>
        <w:rPr>
          <w:rFonts w:ascii="Arial" w:hAnsi="Arial" w:hint="cs"/>
          <w:rtl/>
        </w:rPr>
      </w:pPr>
    </w:p>
    <w:p w14:paraId="54C3585F" w14:textId="77777777" w:rsidR="00283C2B" w:rsidRDefault="00283C2B" w:rsidP="00283C2B">
      <w:pPr>
        <w:ind w:left="360"/>
        <w:rPr>
          <w:rFonts w:ascii="Arial" w:hAnsi="Arial" w:hint="cs"/>
          <w:rtl/>
        </w:rPr>
      </w:pPr>
      <w:r w:rsidRPr="00B530EF">
        <w:rPr>
          <w:rFonts w:ascii="Arial" w:hAnsi="Arial" w:hint="cs"/>
          <w:b/>
          <w:bCs/>
          <w:rtl/>
        </w:rPr>
        <w:t>דיון</w:t>
      </w:r>
      <w:r w:rsidRPr="001D20A9">
        <w:rPr>
          <w:rFonts w:ascii="Arial" w:hAnsi="Arial" w:hint="cs"/>
          <w:rtl/>
        </w:rPr>
        <w:t xml:space="preserve"> : כיצד ניתן להסביר עובדה זו.</w:t>
      </w:r>
    </w:p>
    <w:p w14:paraId="65221AF0" w14:textId="77777777" w:rsidR="00283C2B" w:rsidRDefault="00283C2B" w:rsidP="00283C2B">
      <w:pPr>
        <w:ind w:left="360"/>
        <w:rPr>
          <w:rFonts w:ascii="Arial" w:hAnsi="Arial" w:hint="cs"/>
          <w:rtl/>
        </w:rPr>
      </w:pPr>
    </w:p>
    <w:p w14:paraId="68704EA3" w14:textId="77777777" w:rsidR="00283C2B" w:rsidRDefault="00283C2B" w:rsidP="00283C2B">
      <w:pPr>
        <w:ind w:left="360"/>
        <w:rPr>
          <w:rFonts w:ascii="Arial" w:hAnsi="Arial" w:hint="cs"/>
          <w:b/>
          <w:bCs/>
          <w:rtl/>
        </w:rPr>
      </w:pPr>
      <w:r w:rsidRPr="00B25C23">
        <w:rPr>
          <w:rFonts w:ascii="Arial" w:hAnsi="Arial" w:hint="cs"/>
          <w:b/>
          <w:bCs/>
          <w:rtl/>
        </w:rPr>
        <w:t xml:space="preserve">שאלות מנחות- </w:t>
      </w:r>
    </w:p>
    <w:p w14:paraId="3785C12C" w14:textId="77777777" w:rsidR="00283C2B" w:rsidRPr="00B25C23" w:rsidRDefault="00283C2B" w:rsidP="00283C2B">
      <w:pPr>
        <w:ind w:left="360"/>
        <w:rPr>
          <w:rFonts w:ascii="Arial" w:hAnsi="Arial" w:hint="cs"/>
          <w:b/>
          <w:bCs/>
          <w:rtl/>
        </w:rPr>
      </w:pPr>
    </w:p>
    <w:p w14:paraId="2150756D" w14:textId="77777777" w:rsidR="00283C2B" w:rsidRPr="001D20A9" w:rsidRDefault="00283C2B" w:rsidP="00283C2B">
      <w:pPr>
        <w:spacing w:line="360" w:lineRule="auto"/>
        <w:ind w:left="357"/>
        <w:rPr>
          <w:rFonts w:ascii="Arial" w:hAnsi="Arial" w:hint="cs"/>
          <w:rtl/>
        </w:rPr>
      </w:pPr>
      <w:r w:rsidRPr="001D20A9">
        <w:rPr>
          <w:rFonts w:ascii="Arial" w:hAnsi="Arial" w:hint="cs"/>
          <w:rtl/>
        </w:rPr>
        <w:t xml:space="preserve">1. מה דרגת </w:t>
      </w:r>
      <w:proofErr w:type="spellStart"/>
      <w:r w:rsidRPr="001D20A9">
        <w:rPr>
          <w:rFonts w:ascii="Arial" w:hAnsi="Arial" w:hint="cs"/>
          <w:rtl/>
        </w:rPr>
        <w:t>האלקטרושליליות</w:t>
      </w:r>
      <w:proofErr w:type="spellEnd"/>
      <w:r w:rsidRPr="001D20A9">
        <w:rPr>
          <w:rFonts w:ascii="Arial" w:hAnsi="Arial" w:hint="cs"/>
          <w:rtl/>
        </w:rPr>
        <w:t xml:space="preserve"> של הכלור?</w:t>
      </w:r>
    </w:p>
    <w:p w14:paraId="26B5922B" w14:textId="77777777" w:rsidR="00283C2B" w:rsidRPr="001D20A9" w:rsidRDefault="00283C2B" w:rsidP="00283C2B">
      <w:pPr>
        <w:spacing w:line="360" w:lineRule="auto"/>
        <w:ind w:left="357"/>
        <w:rPr>
          <w:rFonts w:ascii="Arial" w:hAnsi="Arial" w:hint="cs"/>
          <w:rtl/>
        </w:rPr>
      </w:pPr>
      <w:r w:rsidRPr="001D20A9">
        <w:rPr>
          <w:rFonts w:ascii="Arial" w:hAnsi="Arial" w:hint="cs"/>
          <w:rtl/>
        </w:rPr>
        <w:t>2. האם המימן במולקולת מימן כלורי חשוף</w:t>
      </w:r>
      <w:r w:rsidR="00DC139A">
        <w:rPr>
          <w:rFonts w:ascii="Arial" w:hAnsi="Arial" w:hint="cs"/>
          <w:rtl/>
        </w:rPr>
        <w:t xml:space="preserve"> מאלקטרונים</w:t>
      </w:r>
      <w:r w:rsidRPr="001D20A9">
        <w:rPr>
          <w:rFonts w:ascii="Arial" w:hAnsi="Arial" w:hint="cs"/>
          <w:rtl/>
        </w:rPr>
        <w:t>?</w:t>
      </w:r>
    </w:p>
    <w:p w14:paraId="1EB53E9C" w14:textId="77777777" w:rsidR="00283C2B" w:rsidRPr="001D20A9" w:rsidRDefault="00283C2B" w:rsidP="00DC139A">
      <w:pPr>
        <w:spacing w:line="360" w:lineRule="auto"/>
        <w:ind w:left="357"/>
        <w:rPr>
          <w:rFonts w:ascii="Arial" w:hAnsi="Arial" w:hint="cs"/>
          <w:rtl/>
        </w:rPr>
      </w:pPr>
      <w:r w:rsidRPr="001D20A9">
        <w:rPr>
          <w:rFonts w:ascii="Arial" w:hAnsi="Arial" w:hint="cs"/>
          <w:rtl/>
        </w:rPr>
        <w:t xml:space="preserve">3. למי </w:t>
      </w:r>
      <w:r w:rsidR="00DC139A">
        <w:rPr>
          <w:rFonts w:ascii="Arial" w:hAnsi="Arial" w:hint="cs"/>
          <w:rtl/>
        </w:rPr>
        <w:t>עשוי</w:t>
      </w:r>
      <w:r w:rsidRPr="001D20A9">
        <w:rPr>
          <w:rFonts w:ascii="Arial" w:hAnsi="Arial" w:hint="cs"/>
          <w:rtl/>
        </w:rPr>
        <w:t xml:space="preserve"> המימן החשוף</w:t>
      </w:r>
      <w:r w:rsidR="00DC139A">
        <w:rPr>
          <w:rFonts w:ascii="Arial" w:hAnsi="Arial" w:hint="cs"/>
          <w:rtl/>
        </w:rPr>
        <w:t xml:space="preserve"> מאלקטרונים</w:t>
      </w:r>
      <w:r w:rsidRPr="001D20A9">
        <w:rPr>
          <w:rFonts w:ascii="Arial" w:hAnsi="Arial" w:hint="cs"/>
          <w:rtl/>
        </w:rPr>
        <w:t xml:space="preserve"> להמשך?</w:t>
      </w:r>
      <w:r w:rsidR="00DC139A">
        <w:rPr>
          <w:rFonts w:ascii="Arial" w:hAnsi="Arial" w:hint="cs"/>
          <w:rtl/>
        </w:rPr>
        <w:t xml:space="preserve"> </w:t>
      </w:r>
      <w:r w:rsidRPr="001D20A9">
        <w:rPr>
          <w:rFonts w:ascii="Arial" w:hAnsi="Arial" w:hint="cs"/>
          <w:rtl/>
        </w:rPr>
        <w:t>ומדוע?</w:t>
      </w:r>
    </w:p>
    <w:p w14:paraId="2A2FA8FC" w14:textId="77777777" w:rsidR="00283C2B" w:rsidRPr="001D20A9" w:rsidRDefault="00283C2B" w:rsidP="00283C2B">
      <w:pPr>
        <w:spacing w:line="360" w:lineRule="auto"/>
        <w:ind w:left="357"/>
        <w:rPr>
          <w:rFonts w:ascii="Arial" w:hAnsi="Arial" w:hint="cs"/>
          <w:rtl/>
        </w:rPr>
      </w:pPr>
      <w:r w:rsidRPr="001D20A9">
        <w:rPr>
          <w:rFonts w:ascii="Arial" w:hAnsi="Arial" w:hint="cs"/>
          <w:rtl/>
        </w:rPr>
        <w:t>4. האם לקשר שנוצר ניתן לקרא קשרי מימן? מדוע?</w:t>
      </w:r>
    </w:p>
    <w:p w14:paraId="01729BE0" w14:textId="77777777" w:rsidR="00283C2B" w:rsidRPr="001D20A9" w:rsidRDefault="00283C2B" w:rsidP="00283C2B">
      <w:pPr>
        <w:spacing w:line="360" w:lineRule="auto"/>
        <w:ind w:left="357"/>
        <w:rPr>
          <w:rFonts w:ascii="Arial" w:hAnsi="Arial" w:hint="cs"/>
          <w:rtl/>
        </w:rPr>
      </w:pPr>
      <w:r w:rsidRPr="001D20A9">
        <w:rPr>
          <w:rFonts w:ascii="Arial" w:hAnsi="Arial" w:hint="cs"/>
          <w:rtl/>
        </w:rPr>
        <w:t xml:space="preserve">5. שרטטו במחברת את הקשר בין שתי מולקולות של מימן כלורי (שימו לב לזווית הקישור) סמנו בכחול את הקשרים </w:t>
      </w:r>
      <w:proofErr w:type="spellStart"/>
      <w:r w:rsidRPr="001D20A9">
        <w:rPr>
          <w:rFonts w:ascii="Arial" w:hAnsi="Arial" w:hint="cs"/>
          <w:rtl/>
        </w:rPr>
        <w:t>הקוולנטיים</w:t>
      </w:r>
      <w:proofErr w:type="spellEnd"/>
      <w:r w:rsidRPr="001D20A9">
        <w:rPr>
          <w:rFonts w:ascii="Arial" w:hAnsi="Arial" w:hint="cs"/>
          <w:rtl/>
        </w:rPr>
        <w:t xml:space="preserve"> ובאדום את הקשר המימני.</w:t>
      </w:r>
    </w:p>
    <w:p w14:paraId="24D28910" w14:textId="77777777" w:rsidR="00283C2B" w:rsidRPr="001D20A9" w:rsidRDefault="00283C2B" w:rsidP="00283C2B">
      <w:pPr>
        <w:spacing w:line="360" w:lineRule="auto"/>
        <w:ind w:left="357"/>
        <w:rPr>
          <w:rFonts w:ascii="Arial" w:hAnsi="Arial" w:hint="cs"/>
          <w:rtl/>
        </w:rPr>
      </w:pPr>
      <w:r w:rsidRPr="001D20A9">
        <w:rPr>
          <w:rFonts w:ascii="Arial" w:hAnsi="Arial" w:hint="cs"/>
          <w:rtl/>
        </w:rPr>
        <w:t>6. האם לדעתכם קשר מימני במקרה זה חזק/חלש/שווה לחוזק הקשר המימני במים? נמקו.</w:t>
      </w:r>
    </w:p>
    <w:p w14:paraId="3BE0F67E" w14:textId="77777777" w:rsidR="00283C2B" w:rsidRPr="001D20A9" w:rsidRDefault="00283C2B" w:rsidP="00283C2B">
      <w:pPr>
        <w:ind w:left="360"/>
        <w:rPr>
          <w:rFonts w:ascii="Arial" w:hAnsi="Arial" w:hint="cs"/>
          <w:rtl/>
        </w:rPr>
      </w:pPr>
    </w:p>
    <w:p w14:paraId="405D1049" w14:textId="77777777" w:rsidR="00283C2B" w:rsidRDefault="00283C2B" w:rsidP="007C7684">
      <w:pPr>
        <w:ind w:left="360"/>
        <w:rPr>
          <w:rFonts w:ascii="Arial" w:hAnsi="Arial" w:hint="cs"/>
          <w:b/>
          <w:bCs/>
          <w:color w:val="0000FF"/>
          <w:u w:val="single"/>
          <w:rtl/>
        </w:rPr>
      </w:pPr>
      <w:r w:rsidRPr="00946403">
        <w:rPr>
          <w:rFonts w:ascii="Arial" w:hAnsi="Arial" w:hint="cs"/>
          <w:b/>
          <w:bCs/>
          <w:color w:val="0000FF"/>
          <w:u w:val="single"/>
          <w:rtl/>
        </w:rPr>
        <w:t>סיכום דיון</w:t>
      </w:r>
    </w:p>
    <w:p w14:paraId="4D468DD8" w14:textId="77777777" w:rsidR="007C7684" w:rsidRPr="00946403" w:rsidRDefault="007C7684" w:rsidP="007C7684">
      <w:pPr>
        <w:ind w:left="360"/>
        <w:rPr>
          <w:rFonts w:ascii="Arial" w:hAnsi="Arial" w:hint="cs"/>
          <w:b/>
          <w:bCs/>
          <w:color w:val="0000FF"/>
          <w:u w:val="single"/>
          <w:rtl/>
        </w:rPr>
      </w:pPr>
    </w:p>
    <w:p w14:paraId="26BC82B1" w14:textId="77777777" w:rsidR="00283C2B" w:rsidRPr="00946403" w:rsidRDefault="00283C2B" w:rsidP="008C6CA1">
      <w:pPr>
        <w:numPr>
          <w:ilvl w:val="0"/>
          <w:numId w:val="16"/>
        </w:numPr>
        <w:spacing w:line="360" w:lineRule="auto"/>
        <w:rPr>
          <w:rFonts w:ascii="Arial" w:hAnsi="Arial" w:hint="cs"/>
          <w:color w:val="0000FF"/>
          <w:rtl/>
        </w:rPr>
      </w:pPr>
      <w:r w:rsidRPr="00946403">
        <w:rPr>
          <w:rFonts w:ascii="Arial" w:hAnsi="Arial" w:hint="cs"/>
          <w:color w:val="0000FF"/>
          <w:rtl/>
        </w:rPr>
        <w:t xml:space="preserve">כל אטום </w:t>
      </w:r>
      <w:r>
        <w:rPr>
          <w:rFonts w:ascii="Arial" w:hAnsi="Arial" w:hint="cs"/>
          <w:color w:val="0000FF"/>
          <w:rtl/>
        </w:rPr>
        <w:t xml:space="preserve">מספיק </w:t>
      </w:r>
      <w:proofErr w:type="spellStart"/>
      <w:r w:rsidRPr="00946403">
        <w:rPr>
          <w:rFonts w:ascii="Arial" w:hAnsi="Arial" w:hint="cs"/>
          <w:color w:val="0000FF"/>
          <w:rtl/>
        </w:rPr>
        <w:t>אלקטרושלילי</w:t>
      </w:r>
      <w:proofErr w:type="spellEnd"/>
      <w:r w:rsidRPr="00946403">
        <w:rPr>
          <w:rFonts w:ascii="Arial" w:hAnsi="Arial" w:hint="cs"/>
          <w:color w:val="0000FF"/>
          <w:rtl/>
        </w:rPr>
        <w:t xml:space="preserve"> </w:t>
      </w:r>
      <w:r>
        <w:rPr>
          <w:rFonts w:ascii="Arial" w:hAnsi="Arial" w:hint="cs"/>
          <w:color w:val="0000FF"/>
          <w:rtl/>
        </w:rPr>
        <w:t>עשוי להפוך</w:t>
      </w:r>
      <w:r w:rsidRPr="00946403">
        <w:rPr>
          <w:rFonts w:ascii="Arial" w:hAnsi="Arial" w:hint="cs"/>
          <w:color w:val="0000FF"/>
          <w:rtl/>
        </w:rPr>
        <w:t xml:space="preserve"> מימן </w:t>
      </w:r>
      <w:r>
        <w:rPr>
          <w:rFonts w:ascii="Arial" w:hAnsi="Arial" w:hint="cs"/>
          <w:color w:val="0000FF"/>
          <w:rtl/>
        </w:rPr>
        <w:t>ל</w:t>
      </w:r>
      <w:r w:rsidRPr="00946403">
        <w:rPr>
          <w:rFonts w:ascii="Arial" w:hAnsi="Arial" w:hint="cs"/>
          <w:color w:val="0000FF"/>
          <w:rtl/>
        </w:rPr>
        <w:t xml:space="preserve">חשוף </w:t>
      </w:r>
      <w:r>
        <w:rPr>
          <w:rFonts w:ascii="Arial" w:hAnsi="Arial" w:hint="cs"/>
          <w:color w:val="0000FF"/>
          <w:rtl/>
        </w:rPr>
        <w:t xml:space="preserve">מאלקטרונים </w:t>
      </w:r>
      <w:r w:rsidRPr="00946403">
        <w:rPr>
          <w:rFonts w:ascii="Arial" w:hAnsi="Arial" w:hint="cs"/>
          <w:color w:val="0000FF"/>
          <w:rtl/>
        </w:rPr>
        <w:t xml:space="preserve">(ולא רק </w:t>
      </w:r>
      <w:r w:rsidRPr="00946403">
        <w:rPr>
          <w:rFonts w:ascii="Arial" w:hAnsi="Arial" w:hint="cs"/>
          <w:color w:val="0000FF"/>
        </w:rPr>
        <w:t>NOF</w:t>
      </w:r>
      <w:r w:rsidRPr="00946403">
        <w:rPr>
          <w:rFonts w:ascii="Arial" w:hAnsi="Arial" w:hint="cs"/>
          <w:color w:val="0000FF"/>
          <w:rtl/>
        </w:rPr>
        <w:t>).</w:t>
      </w:r>
    </w:p>
    <w:p w14:paraId="28EE975F" w14:textId="77777777" w:rsidR="00283C2B" w:rsidRDefault="00283C2B" w:rsidP="008C6CA1">
      <w:pPr>
        <w:numPr>
          <w:ilvl w:val="0"/>
          <w:numId w:val="16"/>
        </w:numPr>
        <w:spacing w:line="360" w:lineRule="auto"/>
        <w:rPr>
          <w:rFonts w:ascii="Arial" w:hAnsi="Arial" w:hint="cs"/>
          <w:color w:val="0000FF"/>
        </w:rPr>
      </w:pPr>
      <w:r w:rsidRPr="00946403">
        <w:rPr>
          <w:rFonts w:ascii="Arial" w:hAnsi="Arial" w:hint="cs"/>
          <w:color w:val="0000FF"/>
          <w:rtl/>
        </w:rPr>
        <w:t xml:space="preserve">מימן חשוף </w:t>
      </w:r>
      <w:r w:rsidR="00DC139A">
        <w:rPr>
          <w:rFonts w:ascii="Arial" w:hAnsi="Arial" w:hint="cs"/>
          <w:color w:val="0000FF"/>
          <w:rtl/>
        </w:rPr>
        <w:t xml:space="preserve">מאלקטרונים </w:t>
      </w:r>
      <w:r w:rsidRPr="00946403">
        <w:rPr>
          <w:rFonts w:ascii="Arial" w:hAnsi="Arial" w:hint="cs"/>
          <w:color w:val="0000FF"/>
          <w:rtl/>
        </w:rPr>
        <w:t xml:space="preserve">יכול ליצור קשרי מימן עם זוג אלקטרונים בלתי קושרים שעל אטום </w:t>
      </w:r>
      <w:proofErr w:type="spellStart"/>
      <w:r w:rsidRPr="00946403">
        <w:rPr>
          <w:rFonts w:ascii="Arial" w:hAnsi="Arial" w:hint="cs"/>
          <w:color w:val="0000FF"/>
          <w:rtl/>
        </w:rPr>
        <w:t>אלקטרושלילי</w:t>
      </w:r>
      <w:proofErr w:type="spellEnd"/>
      <w:r w:rsidRPr="00946403">
        <w:rPr>
          <w:rFonts w:ascii="Arial" w:hAnsi="Arial" w:hint="cs"/>
          <w:color w:val="0000FF"/>
          <w:rtl/>
        </w:rPr>
        <w:t xml:space="preserve"> במולקולה שכנה.</w:t>
      </w:r>
    </w:p>
    <w:p w14:paraId="6431CD88" w14:textId="77777777" w:rsidR="00283C2B" w:rsidRPr="00946403" w:rsidRDefault="00283C2B" w:rsidP="008C6CA1">
      <w:pPr>
        <w:numPr>
          <w:ilvl w:val="0"/>
          <w:numId w:val="16"/>
        </w:numPr>
        <w:spacing w:line="360" w:lineRule="auto"/>
        <w:rPr>
          <w:rFonts w:ascii="Arial" w:hAnsi="Arial" w:hint="cs"/>
          <w:color w:val="0000FF"/>
          <w:rtl/>
        </w:rPr>
      </w:pPr>
      <w:r>
        <w:rPr>
          <w:rFonts w:ascii="Arial" w:hAnsi="Arial" w:hint="cs"/>
          <w:color w:val="0000FF"/>
          <w:rtl/>
        </w:rPr>
        <w:t xml:space="preserve">קשר מימני שלא מעורב בו </w:t>
      </w:r>
      <w:r>
        <w:rPr>
          <w:rFonts w:ascii="Arial" w:hAnsi="Arial" w:hint="cs"/>
          <w:color w:val="0000FF"/>
        </w:rPr>
        <w:t>NOF</w:t>
      </w:r>
      <w:r>
        <w:rPr>
          <w:rFonts w:ascii="Arial" w:hAnsi="Arial" w:hint="cs"/>
          <w:color w:val="0000FF"/>
          <w:rtl/>
        </w:rPr>
        <w:t xml:space="preserve">, כמו במקרה הנ"ל הוא כמובן חלש יותר. </w:t>
      </w:r>
    </w:p>
    <w:p w14:paraId="65A6D92F" w14:textId="77777777" w:rsidR="00283C2B" w:rsidRPr="001D20A9" w:rsidRDefault="00283C2B" w:rsidP="00283C2B">
      <w:pPr>
        <w:ind w:left="360"/>
        <w:rPr>
          <w:rFonts w:ascii="Arial" w:hAnsi="Arial" w:hint="cs"/>
          <w:rtl/>
        </w:rPr>
      </w:pPr>
    </w:p>
    <w:p w14:paraId="4CE6C6CD" w14:textId="77777777" w:rsidR="00283C2B" w:rsidRDefault="00283C2B" w:rsidP="00EB1EDD">
      <w:pPr>
        <w:ind w:left="360"/>
        <w:rPr>
          <w:rFonts w:ascii="Arial" w:hAnsi="Arial" w:hint="cs"/>
          <w:sz w:val="28"/>
          <w:szCs w:val="28"/>
          <w:rtl/>
        </w:rPr>
      </w:pPr>
      <w:r w:rsidRPr="00946403">
        <w:rPr>
          <w:rFonts w:ascii="Arial" w:hAnsi="Arial" w:hint="cs"/>
          <w:b/>
          <w:bCs/>
          <w:sz w:val="28"/>
          <w:szCs w:val="28"/>
          <w:rtl/>
        </w:rPr>
        <w:t>הצגת מקרה ב'</w:t>
      </w:r>
      <w:r w:rsidRPr="00946403">
        <w:rPr>
          <w:rFonts w:ascii="Arial" w:hAnsi="Arial" w:hint="cs"/>
          <w:sz w:val="28"/>
          <w:szCs w:val="28"/>
          <w:rtl/>
        </w:rPr>
        <w:t xml:space="preserve">  </w:t>
      </w:r>
    </w:p>
    <w:p w14:paraId="4C65816F" w14:textId="77777777" w:rsidR="00EB1EDD" w:rsidRPr="00946403" w:rsidRDefault="00EB1EDD" w:rsidP="00EB1EDD">
      <w:pPr>
        <w:ind w:left="360"/>
        <w:rPr>
          <w:rFonts w:ascii="Arial" w:hAnsi="Arial" w:hint="cs"/>
          <w:sz w:val="28"/>
          <w:szCs w:val="28"/>
          <w:rtl/>
        </w:rPr>
      </w:pPr>
    </w:p>
    <w:p w14:paraId="6D236CCB" w14:textId="77777777" w:rsidR="00283C2B" w:rsidRPr="00946403" w:rsidRDefault="00283C2B" w:rsidP="00283C2B">
      <w:pPr>
        <w:ind w:firstLine="360"/>
        <w:rPr>
          <w:rFonts w:ascii="Arial" w:hAnsi="Arial" w:hint="cs"/>
          <w:sz w:val="28"/>
          <w:szCs w:val="28"/>
        </w:rPr>
      </w:pPr>
      <w:r w:rsidRPr="00946403">
        <w:rPr>
          <w:rFonts w:ascii="Arial" w:hAnsi="Arial" w:hint="cs"/>
          <w:sz w:val="28"/>
          <w:szCs w:val="28"/>
          <w:rtl/>
        </w:rPr>
        <w:t>אצטון מתמוסס בכלורופורם.</w:t>
      </w:r>
    </w:p>
    <w:p w14:paraId="0311900D" w14:textId="77777777" w:rsidR="00283C2B" w:rsidRPr="001D20A9" w:rsidRDefault="00283C2B" w:rsidP="00283C2B">
      <w:pPr>
        <w:rPr>
          <w:rFonts w:ascii="Arial" w:hAnsi="Arial" w:hint="cs"/>
          <w:rtl/>
        </w:rPr>
      </w:pPr>
    </w:p>
    <w:p w14:paraId="53CFF034" w14:textId="77777777" w:rsidR="00283C2B" w:rsidRPr="001D20A9" w:rsidRDefault="00283C2B" w:rsidP="00443AE6">
      <w:pPr>
        <w:spacing w:line="360" w:lineRule="auto"/>
        <w:ind w:left="357"/>
        <w:rPr>
          <w:rFonts w:ascii="Arial" w:hAnsi="Arial" w:hint="cs"/>
          <w:rtl/>
        </w:rPr>
      </w:pPr>
      <w:r w:rsidRPr="001D20A9">
        <w:rPr>
          <w:rFonts w:ascii="Arial" w:hAnsi="Arial" w:hint="cs"/>
          <w:rtl/>
        </w:rPr>
        <w:t xml:space="preserve">במחקרים נמצא כי קיימים קשרי מימן בין </w:t>
      </w:r>
      <w:r w:rsidR="00EB1EDD">
        <w:rPr>
          <w:rFonts w:ascii="Arial" w:hAnsi="Arial" w:hint="cs"/>
          <w:rtl/>
        </w:rPr>
        <w:t>מולקולות האצטון למולקולות הכלורופורם</w:t>
      </w:r>
      <w:r w:rsidRPr="001D20A9">
        <w:rPr>
          <w:rFonts w:ascii="Arial" w:hAnsi="Arial" w:hint="cs"/>
          <w:rtl/>
        </w:rPr>
        <w:t>.  לפניכם איור המתאר קשר מימני בין מולקולת כלורופורם לבין מולקולת אצטון</w:t>
      </w:r>
      <w:r w:rsidR="00910400">
        <w:rPr>
          <w:rFonts w:ascii="Arial" w:hAnsi="Arial" w:hint="cs"/>
          <w:rtl/>
        </w:rPr>
        <w:t>.</w:t>
      </w:r>
      <w:r w:rsidRPr="001D20A9">
        <w:rPr>
          <w:rFonts w:ascii="Arial" w:hAnsi="Arial" w:hint="cs"/>
          <w:rtl/>
        </w:rPr>
        <w:t xml:space="preserve"> </w:t>
      </w:r>
    </w:p>
    <w:p w14:paraId="6B3EDE8C" w14:textId="613AF3D2" w:rsidR="00283C2B" w:rsidRPr="001D20A9" w:rsidRDefault="00681588" w:rsidP="00283C2B">
      <w:pPr>
        <w:jc w:val="center"/>
        <w:rPr>
          <w:rFonts w:ascii="Arial" w:hAnsi="Arial" w:hint="cs"/>
          <w:rtl/>
        </w:rPr>
      </w:pPr>
      <w:r w:rsidRPr="001D20A9">
        <w:rPr>
          <w:rFonts w:ascii="Arial" w:hAnsi="Arial"/>
          <w:noProof/>
        </w:rPr>
        <mc:AlternateContent>
          <mc:Choice Requires="wpc">
            <w:drawing>
              <wp:inline distT="0" distB="0" distL="0" distR="0" wp14:anchorId="6756EFD6" wp14:editId="6F6D1D63">
                <wp:extent cx="4253230" cy="2475230"/>
                <wp:effectExtent l="0" t="0" r="0" b="1270"/>
                <wp:docPr id="2" name="Canvas 3" descr="קישור בין כלורופרם לאצטון"/>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958340135"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7152" cy="247523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73667152"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47944" y="289313"/>
                            <a:ext cx="1805286" cy="187446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964514442" name="Line 6"/>
                        <wps:cNvCnPr>
                          <a:cxnSpLocks noChangeShapeType="1"/>
                        </wps:cNvCnPr>
                        <wps:spPr bwMode="auto">
                          <a:xfrm>
                            <a:off x="1432106" y="1226543"/>
                            <a:ext cx="934776"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12F8FE9" id="Canvas 3" o:spid="_x0000_s1026" editas="canvas" alt="קישור בין כלורופרם לאצטון" style="width:334.9pt;height:194.9pt;mso-position-horizontal-relative:char;mso-position-vertical-relative:line" coordsize="42532,24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קישור בין כלורופרם לאצטון" style="position:absolute;width:42532;height:24752;visibility:visible;mso-wrap-style:square">
                  <v:fill o:detectmouseclick="t"/>
                  <v:path o:connecttype="none"/>
                </v:shape>
                <v:shape id="Picture 4" o:spid="_x0000_s1028" type="#_x0000_t75" style="position:absolute;width:15971;height:2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" fillcolor="#bbe0e3">
                  <v:imagedata r:id="rId17" o:title=""/>
                </v:shape>
                <v:shape id="Picture 5" o:spid="_x0000_s1029" type="#_x0000_t75" style="position:absolute;left:24479;top:2893;width:18053;height:18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" fillcolor="#bbe0e3">
                  <v:imagedata r:id="rId18" o:title=""/>
                </v:shape>
                <v:line id="Line 6" o:spid="_x0000_s1030" style="position:absolute;visibility:visible;mso-wrap-style:square" from="14321,12265" to="23668,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" strokeweight="2.25pt">
                  <v:stroke dashstyle="1 1" endcap="round"/>
                </v:line>
                <w10:anchorlock/>
              </v:group>
            </w:pict>
          </mc:Fallback>
        </mc:AlternateContent>
      </w:r>
    </w:p>
    <w:p w14:paraId="65EC81AA" w14:textId="77777777" w:rsidR="00283C2B" w:rsidRPr="001D20A9" w:rsidRDefault="00283C2B" w:rsidP="00283C2B">
      <w:pPr>
        <w:ind w:left="360"/>
        <w:rPr>
          <w:rFonts w:ascii="Arial" w:hAnsi="Arial" w:hint="cs"/>
          <w:rtl/>
        </w:rPr>
      </w:pPr>
    </w:p>
    <w:p w14:paraId="3D374AAC" w14:textId="77777777" w:rsidR="00283C2B" w:rsidRPr="001D20A9" w:rsidRDefault="00283C2B" w:rsidP="00283C2B">
      <w:pPr>
        <w:numPr>
          <w:ilvl w:val="0"/>
          <w:numId w:val="15"/>
        </w:numPr>
        <w:spacing w:line="360" w:lineRule="auto"/>
        <w:rPr>
          <w:rFonts w:ascii="Arial" w:hAnsi="Arial" w:hint="cs"/>
          <w:rtl/>
        </w:rPr>
      </w:pPr>
      <w:r w:rsidRPr="001D20A9">
        <w:rPr>
          <w:rFonts w:ascii="Arial" w:hAnsi="Arial" w:hint="cs"/>
          <w:rtl/>
        </w:rPr>
        <w:t>הקף בשרטוט את המימן המשתתף בקשר המימני</w:t>
      </w:r>
      <w:r>
        <w:rPr>
          <w:rFonts w:ascii="Arial" w:hAnsi="Arial" w:hint="cs"/>
          <w:rtl/>
        </w:rPr>
        <w:t>.</w:t>
      </w:r>
      <w:r w:rsidRPr="001D20A9">
        <w:rPr>
          <w:rFonts w:ascii="Arial" w:hAnsi="Arial" w:hint="cs"/>
          <w:rtl/>
        </w:rPr>
        <w:t xml:space="preserve"> </w:t>
      </w:r>
    </w:p>
    <w:p w14:paraId="0D388240" w14:textId="77777777" w:rsidR="00283C2B" w:rsidRPr="001D20A9" w:rsidRDefault="00283C2B" w:rsidP="00283C2B">
      <w:pPr>
        <w:numPr>
          <w:ilvl w:val="0"/>
          <w:numId w:val="15"/>
        </w:numPr>
        <w:spacing w:line="360" w:lineRule="auto"/>
        <w:rPr>
          <w:rFonts w:ascii="Arial" w:hAnsi="Arial" w:hint="cs"/>
        </w:rPr>
      </w:pPr>
      <w:r w:rsidRPr="001D20A9">
        <w:rPr>
          <w:rFonts w:ascii="Arial" w:hAnsi="Arial" w:hint="cs"/>
          <w:rtl/>
        </w:rPr>
        <w:t>האם המימן שסימנת הוא מימן חשוף</w:t>
      </w:r>
      <w:r w:rsidR="00DC139A">
        <w:rPr>
          <w:rFonts w:ascii="Arial" w:hAnsi="Arial" w:hint="cs"/>
          <w:rtl/>
        </w:rPr>
        <w:t xml:space="preserve"> מאלקטרונים</w:t>
      </w:r>
      <w:r w:rsidRPr="001D20A9">
        <w:rPr>
          <w:rFonts w:ascii="Arial" w:hAnsi="Arial" w:hint="cs"/>
          <w:rtl/>
        </w:rPr>
        <w:t>? הסבר</w:t>
      </w:r>
      <w:r>
        <w:rPr>
          <w:rFonts w:ascii="Arial" w:hAnsi="Arial" w:hint="cs"/>
          <w:rtl/>
        </w:rPr>
        <w:t>.</w:t>
      </w:r>
      <w:r w:rsidRPr="001D20A9">
        <w:rPr>
          <w:rFonts w:ascii="Arial" w:hAnsi="Arial" w:hint="cs"/>
          <w:rtl/>
        </w:rPr>
        <w:t xml:space="preserve"> </w:t>
      </w:r>
    </w:p>
    <w:p w14:paraId="4BE99BF4" w14:textId="77777777" w:rsidR="00283C2B" w:rsidRDefault="00283C2B" w:rsidP="00283C2B">
      <w:pPr>
        <w:spacing w:line="360" w:lineRule="auto"/>
        <w:ind w:left="360"/>
        <w:rPr>
          <w:rFonts w:ascii="Arial" w:hAnsi="Arial" w:hint="cs"/>
          <w:rtl/>
        </w:rPr>
      </w:pPr>
      <w:r w:rsidRPr="001D20A9">
        <w:rPr>
          <w:rFonts w:ascii="Arial" w:hAnsi="Arial" w:hint="cs"/>
          <w:rtl/>
        </w:rPr>
        <w:t xml:space="preserve">3. </w:t>
      </w:r>
      <w:r>
        <w:rPr>
          <w:rFonts w:ascii="Arial" w:hAnsi="Arial" w:hint="cs"/>
          <w:rtl/>
        </w:rPr>
        <w:t xml:space="preserve">  </w:t>
      </w:r>
      <w:r w:rsidRPr="001D20A9">
        <w:rPr>
          <w:rFonts w:ascii="Arial" w:hAnsi="Arial" w:hint="cs"/>
          <w:rtl/>
        </w:rPr>
        <w:t xml:space="preserve">למי המימן החשוף </w:t>
      </w:r>
      <w:r w:rsidR="00DC139A">
        <w:rPr>
          <w:rFonts w:ascii="Arial" w:hAnsi="Arial" w:hint="cs"/>
          <w:rtl/>
        </w:rPr>
        <w:t xml:space="preserve">מאלקטרונים </w:t>
      </w:r>
      <w:r w:rsidRPr="001D20A9">
        <w:rPr>
          <w:rFonts w:ascii="Arial" w:hAnsi="Arial" w:hint="cs"/>
          <w:rtl/>
        </w:rPr>
        <w:t>נקשר?</w:t>
      </w:r>
      <w:r w:rsidR="00DC139A">
        <w:rPr>
          <w:rFonts w:ascii="Arial" w:hAnsi="Arial" w:hint="cs"/>
          <w:rtl/>
        </w:rPr>
        <w:t xml:space="preserve"> </w:t>
      </w:r>
      <w:r w:rsidRPr="001D20A9">
        <w:rPr>
          <w:rFonts w:ascii="Arial" w:hAnsi="Arial" w:hint="cs"/>
          <w:rtl/>
        </w:rPr>
        <w:t>הסבר מדוע</w:t>
      </w:r>
      <w:r>
        <w:rPr>
          <w:rFonts w:ascii="Arial" w:hAnsi="Arial" w:hint="cs"/>
          <w:rtl/>
        </w:rPr>
        <w:t>.</w:t>
      </w:r>
    </w:p>
    <w:p w14:paraId="5C10BD26" w14:textId="77777777" w:rsidR="00283C2B" w:rsidRPr="001D20A9" w:rsidRDefault="00283C2B" w:rsidP="00283C2B">
      <w:pPr>
        <w:spacing w:line="360" w:lineRule="auto"/>
        <w:ind w:left="360"/>
        <w:rPr>
          <w:rFonts w:ascii="Arial" w:hAnsi="Arial" w:hint="cs"/>
          <w:rtl/>
        </w:rPr>
      </w:pPr>
      <w:r w:rsidRPr="001D20A9">
        <w:rPr>
          <w:rFonts w:ascii="Arial" w:hAnsi="Arial" w:hint="cs"/>
          <w:rtl/>
        </w:rPr>
        <w:t xml:space="preserve">4. </w:t>
      </w:r>
      <w:r>
        <w:rPr>
          <w:rFonts w:ascii="Arial" w:hAnsi="Arial" w:hint="cs"/>
          <w:rtl/>
        </w:rPr>
        <w:t xml:space="preserve">  </w:t>
      </w:r>
      <w:r w:rsidRPr="001D20A9">
        <w:rPr>
          <w:rFonts w:ascii="Arial" w:hAnsi="Arial" w:hint="cs"/>
          <w:rtl/>
        </w:rPr>
        <w:t>האם לקשר שנוצר ניתן ל</w:t>
      </w:r>
      <w:r>
        <w:rPr>
          <w:rFonts w:ascii="Arial" w:hAnsi="Arial" w:hint="cs"/>
          <w:rtl/>
        </w:rPr>
        <w:t>דעתך ל</w:t>
      </w:r>
      <w:r w:rsidRPr="001D20A9">
        <w:rPr>
          <w:rFonts w:ascii="Arial" w:hAnsi="Arial" w:hint="cs"/>
          <w:rtl/>
        </w:rPr>
        <w:t>קרא קשר מימ</w:t>
      </w:r>
      <w:r>
        <w:rPr>
          <w:rFonts w:ascii="Arial" w:hAnsi="Arial" w:hint="cs"/>
          <w:rtl/>
        </w:rPr>
        <w:t>ני</w:t>
      </w:r>
      <w:r w:rsidRPr="001D20A9">
        <w:rPr>
          <w:rFonts w:ascii="Arial" w:hAnsi="Arial" w:hint="cs"/>
          <w:rtl/>
        </w:rPr>
        <w:t>? מדוע?</w:t>
      </w:r>
    </w:p>
    <w:p w14:paraId="09354F06" w14:textId="77777777" w:rsidR="00283C2B" w:rsidRPr="001D20A9" w:rsidRDefault="00283C2B" w:rsidP="00283C2B">
      <w:pPr>
        <w:spacing w:line="360" w:lineRule="auto"/>
        <w:ind w:left="360"/>
        <w:rPr>
          <w:rFonts w:ascii="Arial" w:hAnsi="Arial" w:hint="cs"/>
          <w:rtl/>
        </w:rPr>
      </w:pPr>
      <w:r w:rsidRPr="001D20A9">
        <w:rPr>
          <w:rFonts w:ascii="Arial" w:hAnsi="Arial" w:hint="cs"/>
          <w:rtl/>
        </w:rPr>
        <w:t xml:space="preserve">5. </w:t>
      </w:r>
      <w:r>
        <w:rPr>
          <w:rFonts w:ascii="Arial" w:hAnsi="Arial" w:hint="cs"/>
          <w:rtl/>
        </w:rPr>
        <w:t xml:space="preserve">  </w:t>
      </w:r>
      <w:r w:rsidRPr="001D20A9">
        <w:rPr>
          <w:rFonts w:ascii="Arial" w:hAnsi="Arial" w:hint="cs"/>
          <w:rtl/>
        </w:rPr>
        <w:t>מהם הקשרים המעורבים במסיסות האצטון בכלורופורם.</w:t>
      </w:r>
      <w:r>
        <w:rPr>
          <w:rFonts w:ascii="Arial" w:hAnsi="Arial" w:hint="cs"/>
          <w:rtl/>
        </w:rPr>
        <w:t xml:space="preserve"> </w:t>
      </w:r>
      <w:r w:rsidRPr="001D20A9">
        <w:rPr>
          <w:rFonts w:ascii="Arial" w:hAnsi="Arial" w:hint="cs"/>
          <w:rtl/>
        </w:rPr>
        <w:t>הסבר</w:t>
      </w:r>
      <w:r>
        <w:rPr>
          <w:rFonts w:ascii="Arial" w:hAnsi="Arial" w:hint="cs"/>
          <w:rtl/>
        </w:rPr>
        <w:t>.</w:t>
      </w:r>
    </w:p>
    <w:p w14:paraId="5D254217" w14:textId="77777777" w:rsidR="00283C2B" w:rsidRPr="001D20A9" w:rsidRDefault="00283C2B" w:rsidP="00283C2B">
      <w:pPr>
        <w:ind w:left="360"/>
        <w:rPr>
          <w:rFonts w:ascii="Arial" w:hAnsi="Arial" w:hint="cs"/>
          <w:rtl/>
        </w:rPr>
      </w:pPr>
    </w:p>
    <w:p w14:paraId="79654CEF" w14:textId="77777777" w:rsidR="004F357D" w:rsidRDefault="004F357D" w:rsidP="00283C2B">
      <w:pPr>
        <w:spacing w:line="360" w:lineRule="auto"/>
        <w:ind w:left="360"/>
        <w:rPr>
          <w:rFonts w:ascii="Arial" w:hAnsi="Arial" w:hint="cs"/>
          <w:b/>
          <w:bCs/>
          <w:color w:val="0000FF"/>
          <w:u w:val="single"/>
          <w:rtl/>
        </w:rPr>
      </w:pPr>
    </w:p>
    <w:p w14:paraId="3E457232" w14:textId="77777777" w:rsidR="004F357D" w:rsidRDefault="004F357D" w:rsidP="00283C2B">
      <w:pPr>
        <w:spacing w:line="360" w:lineRule="auto"/>
        <w:ind w:left="360"/>
        <w:rPr>
          <w:rFonts w:ascii="Arial" w:hAnsi="Arial" w:hint="cs"/>
          <w:b/>
          <w:bCs/>
          <w:color w:val="0000FF"/>
          <w:u w:val="single"/>
          <w:rtl/>
        </w:rPr>
      </w:pPr>
    </w:p>
    <w:p w14:paraId="093ACE4C" w14:textId="77777777" w:rsidR="00164368" w:rsidRDefault="00164368" w:rsidP="00283C2B">
      <w:pPr>
        <w:spacing w:line="360" w:lineRule="auto"/>
        <w:ind w:left="360"/>
        <w:rPr>
          <w:rFonts w:ascii="Arial" w:hAnsi="Arial" w:hint="cs"/>
          <w:b/>
          <w:bCs/>
          <w:color w:val="0000FF"/>
          <w:u w:val="single"/>
          <w:rtl/>
        </w:rPr>
      </w:pPr>
    </w:p>
    <w:p w14:paraId="3008DCD4" w14:textId="77777777" w:rsidR="00283C2B" w:rsidRPr="005C2D86" w:rsidRDefault="00443AE6" w:rsidP="00283C2B">
      <w:pPr>
        <w:spacing w:line="360" w:lineRule="auto"/>
        <w:ind w:left="360"/>
        <w:rPr>
          <w:rFonts w:ascii="Arial" w:hAnsi="Arial" w:hint="cs"/>
          <w:b/>
          <w:bCs/>
          <w:color w:val="0000FF"/>
          <w:u w:val="single"/>
          <w:rtl/>
        </w:rPr>
      </w:pPr>
      <w:r>
        <w:rPr>
          <w:rFonts w:ascii="Arial" w:hAnsi="Arial"/>
          <w:b/>
          <w:bCs/>
          <w:color w:val="0000FF"/>
          <w:u w:val="single"/>
          <w:rtl/>
        </w:rPr>
        <w:br w:type="page"/>
      </w:r>
      <w:r w:rsidR="00283C2B" w:rsidRPr="005C2D86">
        <w:rPr>
          <w:rFonts w:ascii="Arial" w:hAnsi="Arial" w:hint="cs"/>
          <w:b/>
          <w:bCs/>
          <w:color w:val="0000FF"/>
          <w:u w:val="single"/>
          <w:rtl/>
        </w:rPr>
        <w:lastRenderedPageBreak/>
        <w:t>סיכום דיון:</w:t>
      </w:r>
    </w:p>
    <w:p w14:paraId="5F0C72BA" w14:textId="77777777" w:rsidR="00283C2B" w:rsidRPr="005C2D86" w:rsidRDefault="00283C2B" w:rsidP="00283C2B">
      <w:pPr>
        <w:numPr>
          <w:ilvl w:val="0"/>
          <w:numId w:val="17"/>
        </w:numPr>
        <w:spacing w:line="360" w:lineRule="auto"/>
        <w:rPr>
          <w:rFonts w:ascii="Arial" w:hAnsi="Arial" w:hint="cs"/>
          <w:color w:val="0000FF"/>
        </w:rPr>
      </w:pPr>
      <w:r w:rsidRPr="009248A0">
        <w:rPr>
          <w:rFonts w:ascii="Arial" w:hAnsi="Arial" w:hint="cs"/>
          <w:b/>
          <w:bCs/>
          <w:color w:val="0000FF"/>
          <w:rtl/>
        </w:rPr>
        <w:t>קבוצת אטומים</w:t>
      </w:r>
      <w:r>
        <w:rPr>
          <w:rFonts w:ascii="Arial" w:hAnsi="Arial" w:hint="cs"/>
          <w:color w:val="0000FF"/>
          <w:rtl/>
        </w:rPr>
        <w:t xml:space="preserve"> שמושכת מספיק את אלקטרוני הקשר עם המימן, עשויה לגרום </w:t>
      </w:r>
      <w:r w:rsidRPr="005C2D86">
        <w:rPr>
          <w:rFonts w:ascii="Arial" w:hAnsi="Arial" w:hint="cs"/>
          <w:color w:val="0000FF"/>
          <w:rtl/>
        </w:rPr>
        <w:t>למימן להיות חשוף</w:t>
      </w:r>
      <w:r w:rsidR="00DC139A">
        <w:rPr>
          <w:rFonts w:ascii="Arial" w:hAnsi="Arial" w:hint="cs"/>
          <w:color w:val="0000FF"/>
          <w:rtl/>
        </w:rPr>
        <w:t xml:space="preserve"> מאלקטרונים</w:t>
      </w:r>
      <w:r w:rsidRPr="005C2D86">
        <w:rPr>
          <w:rFonts w:ascii="Arial" w:hAnsi="Arial" w:hint="cs"/>
          <w:color w:val="0000FF"/>
          <w:rtl/>
        </w:rPr>
        <w:t xml:space="preserve">. </w:t>
      </w:r>
    </w:p>
    <w:p w14:paraId="7B9A2EDF" w14:textId="77777777" w:rsidR="00283C2B" w:rsidRPr="005C2D86" w:rsidRDefault="00283C2B" w:rsidP="00283C2B">
      <w:pPr>
        <w:numPr>
          <w:ilvl w:val="0"/>
          <w:numId w:val="17"/>
        </w:numPr>
        <w:spacing w:line="360" w:lineRule="auto"/>
        <w:rPr>
          <w:rFonts w:ascii="Arial" w:hAnsi="Arial" w:hint="cs"/>
          <w:color w:val="0000FF"/>
          <w:rtl/>
        </w:rPr>
      </w:pPr>
      <w:r w:rsidRPr="005C2D86">
        <w:rPr>
          <w:rFonts w:ascii="Arial" w:hAnsi="Arial" w:hint="cs"/>
          <w:color w:val="0000FF"/>
          <w:rtl/>
        </w:rPr>
        <w:t xml:space="preserve">מימן חשוף </w:t>
      </w:r>
      <w:r w:rsidR="00DC139A">
        <w:rPr>
          <w:rFonts w:ascii="Arial" w:hAnsi="Arial" w:hint="cs"/>
          <w:color w:val="0000FF"/>
          <w:rtl/>
        </w:rPr>
        <w:t xml:space="preserve">מאלקטרונים </w:t>
      </w:r>
      <w:r w:rsidRPr="005C2D86">
        <w:rPr>
          <w:rFonts w:ascii="Arial" w:hAnsi="Arial" w:hint="cs"/>
          <w:color w:val="0000FF"/>
          <w:rtl/>
        </w:rPr>
        <w:t>יכול ליצור קשרי מימן עם זוג אלקטרונים בלתי קושרים שעל אטום אלקטרו שלילי במולקולה שכנה.</w:t>
      </w:r>
    </w:p>
    <w:p w14:paraId="65051107" w14:textId="77777777" w:rsidR="00283C2B" w:rsidRPr="001D20A9" w:rsidRDefault="00283C2B" w:rsidP="00283C2B">
      <w:pPr>
        <w:ind w:left="360"/>
        <w:rPr>
          <w:rFonts w:ascii="Arial" w:hAnsi="Arial" w:hint="cs"/>
          <w:rtl/>
        </w:rPr>
      </w:pPr>
    </w:p>
    <w:p w14:paraId="0E6B28AA" w14:textId="77777777" w:rsidR="00283C2B" w:rsidRPr="001617EF" w:rsidRDefault="00283C2B" w:rsidP="00283C2B">
      <w:pPr>
        <w:ind w:left="360"/>
        <w:rPr>
          <w:rFonts w:ascii="Arial" w:hAnsi="Arial" w:hint="cs"/>
          <w:b/>
          <w:bCs/>
          <w:sz w:val="28"/>
          <w:szCs w:val="28"/>
          <w:rtl/>
        </w:rPr>
      </w:pPr>
      <w:r w:rsidRPr="001617EF">
        <w:rPr>
          <w:rFonts w:ascii="Arial" w:hAnsi="Arial" w:hint="cs"/>
          <w:b/>
          <w:bCs/>
          <w:sz w:val="28"/>
          <w:szCs w:val="28"/>
          <w:rtl/>
        </w:rPr>
        <w:t>הצגת מקרה ג'</w:t>
      </w:r>
      <w:r>
        <w:rPr>
          <w:rFonts w:ascii="Arial" w:hAnsi="Arial" w:hint="cs"/>
          <w:b/>
          <w:bCs/>
          <w:sz w:val="28"/>
          <w:szCs w:val="28"/>
          <w:rtl/>
        </w:rPr>
        <w:t>:</w:t>
      </w:r>
    </w:p>
    <w:p w14:paraId="4003C38C" w14:textId="77777777" w:rsidR="00283C2B" w:rsidRDefault="00283C2B" w:rsidP="00283C2B">
      <w:pPr>
        <w:ind w:left="360"/>
        <w:rPr>
          <w:rFonts w:ascii="Arial" w:hAnsi="Arial" w:hint="cs"/>
          <w:sz w:val="28"/>
          <w:szCs w:val="28"/>
          <w:rtl/>
        </w:rPr>
      </w:pPr>
    </w:p>
    <w:p w14:paraId="6B7197C4" w14:textId="77777777" w:rsidR="00283C2B" w:rsidRPr="001617EF" w:rsidRDefault="00283C2B" w:rsidP="001B60B1">
      <w:pPr>
        <w:ind w:left="360"/>
        <w:rPr>
          <w:rFonts w:ascii="Arial" w:hAnsi="Arial" w:hint="cs"/>
          <w:sz w:val="28"/>
          <w:szCs w:val="28"/>
          <w:rtl/>
        </w:rPr>
      </w:pPr>
      <w:r>
        <w:rPr>
          <w:rFonts w:ascii="Arial" w:hAnsi="Arial" w:hint="cs"/>
          <w:sz w:val="28"/>
          <w:szCs w:val="28"/>
          <w:rtl/>
        </w:rPr>
        <w:t>"ב</w:t>
      </w:r>
      <w:r w:rsidRPr="001617EF">
        <w:rPr>
          <w:rFonts w:ascii="Arial" w:hAnsi="Arial" w:hint="cs"/>
          <w:sz w:val="28"/>
          <w:szCs w:val="28"/>
          <w:rtl/>
        </w:rPr>
        <w:t>מולקולה הבאה בה קיים קשר מימני בתוך המולקולה</w:t>
      </w:r>
      <w:r>
        <w:rPr>
          <w:rFonts w:ascii="Arial" w:hAnsi="Arial" w:hint="cs"/>
          <w:sz w:val="28"/>
          <w:szCs w:val="28"/>
          <w:rtl/>
        </w:rPr>
        <w:t>"</w:t>
      </w:r>
    </w:p>
    <w:p w14:paraId="7FD82619" w14:textId="77777777" w:rsidR="00283C2B" w:rsidRPr="001D20A9" w:rsidRDefault="00283C2B" w:rsidP="00283C2B">
      <w:pPr>
        <w:ind w:left="360"/>
        <w:rPr>
          <w:rFonts w:ascii="Arial" w:hAnsi="Arial" w:hint="cs"/>
          <w:rtl/>
        </w:rPr>
      </w:pPr>
    </w:p>
    <w:p w14:paraId="223A7C81" w14:textId="4052E9FB" w:rsidR="00283C2B" w:rsidRPr="001D20A9" w:rsidRDefault="00681588" w:rsidP="00283C2B">
      <w:pPr>
        <w:ind w:left="360"/>
        <w:rPr>
          <w:rFonts w:ascii="Arial" w:hAnsi="Arial" w:hint="cs"/>
          <w:rtl/>
        </w:rPr>
      </w:pPr>
      <w:r>
        <w:rPr>
          <w:noProof/>
        </w:rPr>
        <w:drawing>
          <wp:anchor distT="0" distB="0" distL="114300" distR="114300" simplePos="0" relativeHeight="251656192" behindDoc="0" locked="0" layoutInCell="1" allowOverlap="1" wp14:anchorId="0D3BD37D" wp14:editId="1655AA25">
            <wp:simplePos x="0" y="0"/>
            <wp:positionH relativeFrom="column">
              <wp:posOffset>2171700</wp:posOffset>
            </wp:positionH>
            <wp:positionV relativeFrom="paragraph">
              <wp:posOffset>26670</wp:posOffset>
            </wp:positionV>
            <wp:extent cx="1333500" cy="1381125"/>
            <wp:effectExtent l="0" t="0" r="0" b="0"/>
            <wp:wrapSquare wrapText="bothSides"/>
            <wp:docPr id="160" name="id1167331075917__onlineimage" descr="Figure 3 (graphi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1167331075917__onlineimage" descr="Figure 3 (graphics3.jp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3335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7183C" w14:textId="77777777" w:rsidR="00283C2B" w:rsidRDefault="00283C2B" w:rsidP="00283C2B">
      <w:pPr>
        <w:ind w:left="360"/>
        <w:rPr>
          <w:rFonts w:ascii="Arial" w:hAnsi="Arial"/>
        </w:rPr>
      </w:pPr>
    </w:p>
    <w:p w14:paraId="48F9988D" w14:textId="77777777" w:rsidR="00283C2B" w:rsidRDefault="00283C2B" w:rsidP="00283C2B">
      <w:pPr>
        <w:ind w:left="360"/>
        <w:rPr>
          <w:rFonts w:ascii="Arial" w:hAnsi="Arial"/>
        </w:rPr>
      </w:pPr>
    </w:p>
    <w:p w14:paraId="2A5E4280" w14:textId="77777777" w:rsidR="00283C2B" w:rsidRDefault="00283C2B" w:rsidP="00283C2B">
      <w:pPr>
        <w:ind w:left="360"/>
        <w:rPr>
          <w:rFonts w:ascii="Arial" w:hAnsi="Arial"/>
        </w:rPr>
      </w:pPr>
    </w:p>
    <w:p w14:paraId="7D29E3D7" w14:textId="77777777" w:rsidR="00283C2B" w:rsidRDefault="00283C2B" w:rsidP="00283C2B">
      <w:pPr>
        <w:ind w:left="360"/>
        <w:rPr>
          <w:rFonts w:ascii="Arial" w:hAnsi="Arial" w:hint="cs"/>
          <w:rtl/>
        </w:rPr>
      </w:pPr>
    </w:p>
    <w:p w14:paraId="4B16A9EA" w14:textId="77777777" w:rsidR="00283C2B" w:rsidRDefault="00283C2B" w:rsidP="00283C2B">
      <w:pPr>
        <w:ind w:left="360"/>
        <w:rPr>
          <w:rFonts w:ascii="Arial" w:hAnsi="Arial" w:hint="cs"/>
          <w:rtl/>
        </w:rPr>
      </w:pPr>
    </w:p>
    <w:p w14:paraId="3F8144C2" w14:textId="77777777" w:rsidR="00283C2B" w:rsidRDefault="00283C2B" w:rsidP="00283C2B">
      <w:pPr>
        <w:ind w:left="360"/>
        <w:rPr>
          <w:rFonts w:ascii="Arial" w:hAnsi="Arial" w:hint="cs"/>
          <w:rtl/>
        </w:rPr>
      </w:pPr>
    </w:p>
    <w:p w14:paraId="5D379CA5" w14:textId="77777777" w:rsidR="00283C2B" w:rsidRDefault="00283C2B" w:rsidP="00283C2B">
      <w:pPr>
        <w:ind w:left="360"/>
        <w:rPr>
          <w:rFonts w:ascii="Arial" w:hAnsi="Arial" w:hint="cs"/>
          <w:rtl/>
        </w:rPr>
      </w:pPr>
    </w:p>
    <w:p w14:paraId="39813B6F" w14:textId="77777777" w:rsidR="00283C2B" w:rsidRDefault="00283C2B" w:rsidP="00283C2B">
      <w:pPr>
        <w:ind w:left="360"/>
        <w:rPr>
          <w:rFonts w:ascii="Arial" w:hAnsi="Arial" w:hint="cs"/>
          <w:rtl/>
        </w:rPr>
      </w:pPr>
    </w:p>
    <w:p w14:paraId="2DD1F4D5" w14:textId="77777777" w:rsidR="00283C2B" w:rsidRPr="001D20A9" w:rsidRDefault="00BD1633" w:rsidP="00283C2B">
      <w:pPr>
        <w:ind w:left="360"/>
        <w:rPr>
          <w:rFonts w:ascii="Arial" w:hAnsi="Arial" w:hint="cs"/>
          <w:rtl/>
        </w:rPr>
      </w:pPr>
      <w:r>
        <w:rPr>
          <w:rFonts w:ascii="Arial" w:hAnsi="Arial" w:hint="cs"/>
          <w:rtl/>
        </w:rPr>
        <w:t>מידע למורה:</w:t>
      </w:r>
    </w:p>
    <w:p w14:paraId="6AAA4B3F" w14:textId="77777777" w:rsidR="007D28E9" w:rsidRDefault="007D28E9" w:rsidP="007D28E9">
      <w:pPr>
        <w:bidi w:val="0"/>
        <w:ind w:left="360"/>
      </w:pPr>
      <w:r>
        <w:t>"</w:t>
      </w:r>
      <w:r w:rsidR="00283C2B" w:rsidRPr="001D20A9">
        <w:t xml:space="preserve">An example of an </w:t>
      </w:r>
      <w:r w:rsidR="00283C2B" w:rsidRPr="009248A0">
        <w:rPr>
          <w:b/>
          <w:bCs/>
        </w:rPr>
        <w:t>intramolecular</w:t>
      </w:r>
      <w:r w:rsidR="00283C2B" w:rsidRPr="001D20A9">
        <w:t xml:space="preserve"> hydrogen bond in </w:t>
      </w:r>
      <w:r w:rsidR="00283C2B" w:rsidRPr="009248A0">
        <w:rPr>
          <w:i/>
          <w:iCs/>
        </w:rPr>
        <w:t>salicylaldehyde</w:t>
      </w:r>
      <w:r>
        <w:t xml:space="preserve">; </w:t>
      </w:r>
      <w:r w:rsidR="00283C2B" w:rsidRPr="001D20A9">
        <w:t>Intramolecular hydrogen bonds (X-H</w:t>
      </w:r>
      <w:r w:rsidR="00283C2B" w:rsidRPr="001D20A9">
        <w:rPr>
          <w:vertAlign w:val="superscript"/>
        </w:rPr>
        <w:t>.</w:t>
      </w:r>
      <w:proofErr w:type="gramStart"/>
      <w:r w:rsidR="00283C2B" w:rsidRPr="001D20A9">
        <w:rPr>
          <w:vertAlign w:val="superscript"/>
        </w:rPr>
        <w:t>..</w:t>
      </w:r>
      <w:r w:rsidR="00283C2B" w:rsidRPr="001D20A9">
        <w:t>Y</w:t>
      </w:r>
      <w:proofErr w:type="gramEnd"/>
      <w:r w:rsidR="00283C2B" w:rsidRPr="001D20A9">
        <w:t>) arise where the X and Y atoms are in the same molecule</w:t>
      </w:r>
      <w:r>
        <w:t>"</w:t>
      </w:r>
      <w:r w:rsidR="00283C2B" w:rsidRPr="001D20A9">
        <w:t>.</w:t>
      </w:r>
    </w:p>
    <w:p w14:paraId="22158EC0" w14:textId="77777777" w:rsidR="007D28E9" w:rsidRDefault="007D28E9" w:rsidP="007D28E9">
      <w:pPr>
        <w:bidi w:val="0"/>
        <w:ind w:left="360"/>
      </w:pPr>
    </w:p>
    <w:p w14:paraId="30120D94" w14:textId="77777777" w:rsidR="00283C2B" w:rsidRPr="001D20A9" w:rsidRDefault="00283C2B" w:rsidP="007D28E9">
      <w:pPr>
        <w:bidi w:val="0"/>
        <w:ind w:left="360"/>
      </w:pPr>
      <w:r w:rsidRPr="001D20A9">
        <w:t xml:space="preserve"> </w:t>
      </w:r>
    </w:p>
    <w:p w14:paraId="3F9FB896" w14:textId="77777777" w:rsidR="00283C2B" w:rsidRPr="001D20A9" w:rsidRDefault="00283C2B" w:rsidP="00003A86">
      <w:pPr>
        <w:spacing w:line="360" w:lineRule="auto"/>
        <w:ind w:left="340" w:hanging="340"/>
        <w:rPr>
          <w:rFonts w:ascii="Arial" w:hAnsi="Arial" w:hint="cs"/>
          <w:rtl/>
        </w:rPr>
      </w:pPr>
      <w:r w:rsidRPr="001D20A9">
        <w:rPr>
          <w:rFonts w:ascii="Arial" w:hAnsi="Arial" w:hint="cs"/>
          <w:rtl/>
        </w:rPr>
        <w:t>1.</w:t>
      </w:r>
      <w:r w:rsidR="00003A86">
        <w:rPr>
          <w:rFonts w:ascii="Arial" w:hAnsi="Arial" w:hint="cs"/>
          <w:rtl/>
        </w:rPr>
        <w:tab/>
      </w:r>
      <w:r w:rsidRPr="001D20A9">
        <w:rPr>
          <w:rFonts w:ascii="Arial" w:hAnsi="Arial" w:hint="cs"/>
          <w:rtl/>
        </w:rPr>
        <w:t xml:space="preserve">הקף בשרטוט את המימן המשתתף בקשר המימני. </w:t>
      </w:r>
    </w:p>
    <w:p w14:paraId="6D7939D1" w14:textId="77777777" w:rsidR="00283C2B" w:rsidRPr="001D20A9" w:rsidRDefault="00283C2B" w:rsidP="00003A86">
      <w:pPr>
        <w:spacing w:line="360" w:lineRule="auto"/>
        <w:ind w:left="340" w:hanging="340"/>
        <w:rPr>
          <w:rFonts w:ascii="Arial" w:hAnsi="Arial" w:hint="cs"/>
          <w:rtl/>
        </w:rPr>
      </w:pPr>
      <w:r w:rsidRPr="001D20A9">
        <w:rPr>
          <w:rFonts w:ascii="Arial" w:hAnsi="Arial" w:hint="cs"/>
          <w:rtl/>
        </w:rPr>
        <w:t>2.</w:t>
      </w:r>
      <w:r w:rsidR="00003A86">
        <w:rPr>
          <w:rFonts w:ascii="Arial" w:hAnsi="Arial" w:hint="cs"/>
          <w:rtl/>
        </w:rPr>
        <w:tab/>
      </w:r>
      <w:r w:rsidRPr="001D20A9">
        <w:rPr>
          <w:rFonts w:ascii="Arial" w:hAnsi="Arial" w:hint="cs"/>
          <w:rtl/>
        </w:rPr>
        <w:t xml:space="preserve">סמן את הקשר המימני באדום ואת הקשר </w:t>
      </w:r>
      <w:proofErr w:type="spellStart"/>
      <w:r w:rsidRPr="001D20A9">
        <w:rPr>
          <w:rFonts w:ascii="Arial" w:hAnsi="Arial" w:hint="cs"/>
          <w:rtl/>
        </w:rPr>
        <w:t>הקוולנטי</w:t>
      </w:r>
      <w:proofErr w:type="spellEnd"/>
      <w:r w:rsidRPr="001D20A9">
        <w:rPr>
          <w:rFonts w:ascii="Arial" w:hAnsi="Arial" w:hint="cs"/>
          <w:rtl/>
        </w:rPr>
        <w:t xml:space="preserve"> שהמימן קשור ב</w:t>
      </w:r>
      <w:r w:rsidR="00BD1633">
        <w:rPr>
          <w:rFonts w:ascii="Arial" w:hAnsi="Arial" w:hint="cs"/>
          <w:rtl/>
        </w:rPr>
        <w:t>ו - ב</w:t>
      </w:r>
      <w:r w:rsidRPr="001D20A9">
        <w:rPr>
          <w:rFonts w:ascii="Arial" w:hAnsi="Arial" w:hint="cs"/>
          <w:rtl/>
        </w:rPr>
        <w:t>כחול.</w:t>
      </w:r>
    </w:p>
    <w:p w14:paraId="5EABF345" w14:textId="77777777" w:rsidR="00283C2B" w:rsidRPr="001D20A9" w:rsidRDefault="00283C2B" w:rsidP="00003A86">
      <w:pPr>
        <w:spacing w:line="360" w:lineRule="auto"/>
        <w:ind w:left="340" w:hanging="340"/>
        <w:rPr>
          <w:rFonts w:ascii="Arial" w:hAnsi="Arial" w:hint="cs"/>
        </w:rPr>
      </w:pPr>
      <w:r w:rsidRPr="001D20A9">
        <w:rPr>
          <w:rFonts w:ascii="Arial" w:hAnsi="Arial" w:hint="cs"/>
          <w:rtl/>
        </w:rPr>
        <w:t>3.</w:t>
      </w:r>
      <w:r w:rsidR="00003A86">
        <w:rPr>
          <w:rFonts w:ascii="Arial" w:hAnsi="Arial" w:hint="cs"/>
          <w:rtl/>
        </w:rPr>
        <w:tab/>
      </w:r>
      <w:r w:rsidRPr="001D20A9">
        <w:rPr>
          <w:rFonts w:ascii="Arial" w:hAnsi="Arial" w:hint="cs"/>
          <w:rtl/>
        </w:rPr>
        <w:t xml:space="preserve">האם המימן שסימנת </w:t>
      </w:r>
      <w:r w:rsidR="00BD1633">
        <w:rPr>
          <w:rFonts w:ascii="Arial" w:hAnsi="Arial" w:hint="cs"/>
          <w:rtl/>
        </w:rPr>
        <w:t xml:space="preserve">בסעיף 1 </w:t>
      </w:r>
      <w:r w:rsidRPr="001D20A9">
        <w:rPr>
          <w:rFonts w:ascii="Arial" w:hAnsi="Arial" w:hint="cs"/>
          <w:rtl/>
        </w:rPr>
        <w:t>הוא מימן חשוף</w:t>
      </w:r>
      <w:r w:rsidR="00DC139A">
        <w:rPr>
          <w:rFonts w:ascii="Arial" w:hAnsi="Arial" w:hint="cs"/>
          <w:rtl/>
        </w:rPr>
        <w:t xml:space="preserve"> מאלקטרונים</w:t>
      </w:r>
      <w:r w:rsidRPr="001D20A9">
        <w:rPr>
          <w:rFonts w:ascii="Arial" w:hAnsi="Arial" w:hint="cs"/>
          <w:rtl/>
        </w:rPr>
        <w:t>? הסבר</w:t>
      </w:r>
      <w:r w:rsidR="001B60B1">
        <w:rPr>
          <w:rFonts w:ascii="Arial" w:hAnsi="Arial" w:hint="cs"/>
          <w:rtl/>
        </w:rPr>
        <w:t>.</w:t>
      </w:r>
      <w:r w:rsidRPr="001D20A9">
        <w:rPr>
          <w:rFonts w:ascii="Arial" w:hAnsi="Arial" w:hint="cs"/>
          <w:rtl/>
        </w:rPr>
        <w:t xml:space="preserve"> </w:t>
      </w:r>
    </w:p>
    <w:p w14:paraId="05A09116" w14:textId="77777777" w:rsidR="00283C2B" w:rsidRPr="001D20A9" w:rsidRDefault="00283C2B" w:rsidP="00003A86">
      <w:pPr>
        <w:spacing w:line="360" w:lineRule="auto"/>
        <w:ind w:left="340" w:hanging="340"/>
        <w:rPr>
          <w:rFonts w:ascii="Arial" w:hAnsi="Arial" w:hint="cs"/>
          <w:rtl/>
        </w:rPr>
      </w:pPr>
      <w:r w:rsidRPr="001D20A9">
        <w:rPr>
          <w:rFonts w:ascii="Arial" w:hAnsi="Arial" w:hint="cs"/>
          <w:rtl/>
        </w:rPr>
        <w:t>4.</w:t>
      </w:r>
      <w:r w:rsidR="00003A86">
        <w:rPr>
          <w:rFonts w:ascii="Arial" w:hAnsi="Arial" w:hint="cs"/>
          <w:rtl/>
        </w:rPr>
        <w:tab/>
      </w:r>
      <w:r w:rsidRPr="001D20A9">
        <w:rPr>
          <w:rFonts w:ascii="Arial" w:hAnsi="Arial" w:hint="cs"/>
          <w:rtl/>
        </w:rPr>
        <w:t xml:space="preserve">למי המימן החשוף </w:t>
      </w:r>
      <w:r w:rsidR="00DC139A">
        <w:rPr>
          <w:rFonts w:ascii="Arial" w:hAnsi="Arial" w:hint="cs"/>
          <w:rtl/>
        </w:rPr>
        <w:t xml:space="preserve">מאלקטרונים </w:t>
      </w:r>
      <w:r w:rsidRPr="001D20A9">
        <w:rPr>
          <w:rFonts w:ascii="Arial" w:hAnsi="Arial" w:hint="cs"/>
          <w:rtl/>
        </w:rPr>
        <w:t>נקשר?</w:t>
      </w:r>
      <w:r w:rsidR="000B144C">
        <w:rPr>
          <w:rFonts w:ascii="Arial" w:hAnsi="Arial" w:hint="cs"/>
          <w:rtl/>
        </w:rPr>
        <w:t xml:space="preserve"> </w:t>
      </w:r>
      <w:r w:rsidRPr="001D20A9">
        <w:rPr>
          <w:rFonts w:ascii="Arial" w:hAnsi="Arial" w:hint="cs"/>
          <w:rtl/>
        </w:rPr>
        <w:t>הסבר מדוע.</w:t>
      </w:r>
    </w:p>
    <w:p w14:paraId="7BEAA57F" w14:textId="77777777" w:rsidR="00283C2B" w:rsidRPr="001D20A9" w:rsidRDefault="00283C2B" w:rsidP="00003A86">
      <w:pPr>
        <w:spacing w:line="360" w:lineRule="auto"/>
        <w:ind w:left="340" w:hanging="340"/>
        <w:rPr>
          <w:rFonts w:ascii="Arial" w:hAnsi="Arial" w:hint="cs"/>
          <w:rtl/>
        </w:rPr>
      </w:pPr>
      <w:r w:rsidRPr="001D20A9">
        <w:rPr>
          <w:rFonts w:ascii="Arial" w:hAnsi="Arial" w:hint="cs"/>
          <w:rtl/>
        </w:rPr>
        <w:t>5.</w:t>
      </w:r>
      <w:r w:rsidR="00003A86">
        <w:rPr>
          <w:rFonts w:ascii="Arial" w:hAnsi="Arial" w:hint="cs"/>
          <w:rtl/>
        </w:rPr>
        <w:tab/>
      </w:r>
      <w:r w:rsidRPr="001D20A9">
        <w:rPr>
          <w:rFonts w:ascii="Arial" w:hAnsi="Arial" w:hint="cs"/>
          <w:rtl/>
        </w:rPr>
        <w:t xml:space="preserve">נסח במילים שלך את התנאים הדרושים ליצירת קשרי מימן לאחר הדוגמאות </w:t>
      </w:r>
      <w:r w:rsidR="001B60B1">
        <w:rPr>
          <w:rFonts w:ascii="Arial" w:hAnsi="Arial" w:hint="cs"/>
          <w:rtl/>
        </w:rPr>
        <w:t xml:space="preserve">השונות </w:t>
      </w:r>
      <w:r w:rsidRPr="001D20A9">
        <w:rPr>
          <w:rFonts w:ascii="Arial" w:hAnsi="Arial" w:hint="cs"/>
          <w:rtl/>
        </w:rPr>
        <w:t>שדנו בהם.</w:t>
      </w:r>
    </w:p>
    <w:p w14:paraId="472A711C" w14:textId="77777777" w:rsidR="00003A86" w:rsidRDefault="00003A86" w:rsidP="00283C2B">
      <w:pPr>
        <w:spacing w:line="360" w:lineRule="auto"/>
        <w:ind w:left="357"/>
        <w:rPr>
          <w:rFonts w:ascii="Arial" w:hAnsi="Arial" w:hint="cs"/>
          <w:b/>
          <w:bCs/>
          <w:color w:val="0000FF"/>
          <w:u w:val="single"/>
          <w:rtl/>
        </w:rPr>
      </w:pPr>
    </w:p>
    <w:p w14:paraId="42422BE5" w14:textId="77777777" w:rsidR="00283C2B" w:rsidRPr="009248A0" w:rsidRDefault="00283C2B" w:rsidP="00283C2B">
      <w:pPr>
        <w:spacing w:line="360" w:lineRule="auto"/>
        <w:ind w:left="357"/>
        <w:rPr>
          <w:rFonts w:ascii="Arial" w:hAnsi="Arial" w:hint="cs"/>
          <w:b/>
          <w:bCs/>
          <w:color w:val="0000FF"/>
          <w:u w:val="single"/>
          <w:rtl/>
        </w:rPr>
      </w:pPr>
      <w:r w:rsidRPr="009248A0">
        <w:rPr>
          <w:rFonts w:ascii="Arial" w:hAnsi="Arial" w:hint="cs"/>
          <w:b/>
          <w:bCs/>
          <w:color w:val="0000FF"/>
          <w:u w:val="single"/>
          <w:rtl/>
        </w:rPr>
        <w:t>סיכום דיון:</w:t>
      </w:r>
    </w:p>
    <w:p w14:paraId="7F9AB92B" w14:textId="77777777" w:rsidR="00283C2B" w:rsidRDefault="00283C2B" w:rsidP="00DC139A">
      <w:pPr>
        <w:spacing w:line="360" w:lineRule="auto"/>
        <w:ind w:left="357"/>
        <w:rPr>
          <w:rFonts w:ascii="Arial" w:hAnsi="Arial" w:hint="cs"/>
          <w:color w:val="0000FF"/>
          <w:rtl/>
        </w:rPr>
      </w:pPr>
      <w:r w:rsidRPr="009248A0">
        <w:rPr>
          <w:rFonts w:ascii="Arial" w:hAnsi="Arial" w:hint="cs"/>
          <w:color w:val="0000FF"/>
          <w:rtl/>
        </w:rPr>
        <w:t xml:space="preserve">מימן חשוף </w:t>
      </w:r>
      <w:r w:rsidR="00DC139A">
        <w:rPr>
          <w:rFonts w:ascii="Arial" w:hAnsi="Arial" w:hint="cs"/>
          <w:color w:val="0000FF"/>
          <w:rtl/>
        </w:rPr>
        <w:t xml:space="preserve">מאלקטרונים </w:t>
      </w:r>
      <w:r w:rsidR="001B60B1">
        <w:rPr>
          <w:rFonts w:ascii="Arial" w:hAnsi="Arial" w:hint="cs"/>
          <w:color w:val="0000FF"/>
          <w:rtl/>
        </w:rPr>
        <w:t xml:space="preserve">הנמצא </w:t>
      </w:r>
      <w:r w:rsidRPr="009248A0">
        <w:rPr>
          <w:rFonts w:ascii="Arial" w:hAnsi="Arial" w:hint="cs"/>
          <w:color w:val="0000FF"/>
          <w:rtl/>
        </w:rPr>
        <w:t xml:space="preserve">בחלק אחד של מולקולה </w:t>
      </w:r>
      <w:r w:rsidR="004953D8">
        <w:rPr>
          <w:rFonts w:ascii="Arial" w:hAnsi="Arial" w:hint="cs"/>
          <w:color w:val="0000FF"/>
          <w:rtl/>
        </w:rPr>
        <w:t>עשוי</w:t>
      </w:r>
      <w:r w:rsidRPr="009248A0">
        <w:rPr>
          <w:rFonts w:ascii="Arial" w:hAnsi="Arial" w:hint="cs"/>
          <w:color w:val="0000FF"/>
          <w:rtl/>
        </w:rPr>
        <w:t xml:space="preserve"> ליצור קשר מימ</w:t>
      </w:r>
      <w:r w:rsidR="001B60B1">
        <w:rPr>
          <w:rFonts w:ascii="Arial" w:hAnsi="Arial" w:hint="cs"/>
          <w:color w:val="0000FF"/>
          <w:rtl/>
        </w:rPr>
        <w:t>ני</w:t>
      </w:r>
      <w:r w:rsidRPr="009248A0">
        <w:rPr>
          <w:rFonts w:ascii="Arial" w:hAnsi="Arial" w:hint="cs"/>
          <w:color w:val="0000FF"/>
          <w:rtl/>
        </w:rPr>
        <w:t xml:space="preserve"> עם זוג אלקטרונים בלתי קושרים שעל אטום </w:t>
      </w:r>
      <w:proofErr w:type="spellStart"/>
      <w:r w:rsidRPr="009248A0">
        <w:rPr>
          <w:rFonts w:ascii="Arial" w:hAnsi="Arial" w:hint="cs"/>
          <w:color w:val="0000FF"/>
          <w:rtl/>
        </w:rPr>
        <w:t>אלקטרושלילי</w:t>
      </w:r>
      <w:proofErr w:type="spellEnd"/>
      <w:r w:rsidRPr="009248A0">
        <w:rPr>
          <w:rFonts w:ascii="Arial" w:hAnsi="Arial" w:hint="cs"/>
          <w:color w:val="0000FF"/>
          <w:rtl/>
        </w:rPr>
        <w:t xml:space="preserve"> בחלק אחר של </w:t>
      </w:r>
      <w:r>
        <w:rPr>
          <w:rFonts w:ascii="Arial" w:hAnsi="Arial" w:hint="cs"/>
          <w:color w:val="0000FF"/>
          <w:rtl/>
        </w:rPr>
        <w:t xml:space="preserve">אותה </w:t>
      </w:r>
      <w:r w:rsidRPr="009248A0">
        <w:rPr>
          <w:rFonts w:ascii="Arial" w:hAnsi="Arial" w:hint="cs"/>
          <w:color w:val="0000FF"/>
          <w:rtl/>
        </w:rPr>
        <w:t>המולקולה.</w:t>
      </w:r>
      <w:r w:rsidR="004953D8">
        <w:rPr>
          <w:rFonts w:ascii="Arial" w:hAnsi="Arial" w:hint="cs"/>
          <w:color w:val="0000FF"/>
          <w:rtl/>
        </w:rPr>
        <w:t xml:space="preserve"> זה יכול להתקיים כאשר המולקולה </w:t>
      </w:r>
      <w:r w:rsidR="00CF7C2F">
        <w:rPr>
          <w:rFonts w:ascii="Arial" w:hAnsi="Arial" w:hint="cs"/>
          <w:color w:val="0000FF"/>
          <w:rtl/>
        </w:rPr>
        <w:t>גדולה מאוד או כאשר יש גישה וקירבה בין האטומים שיוצרים את הקשר.</w:t>
      </w:r>
      <w:r>
        <w:rPr>
          <w:rFonts w:ascii="Arial" w:hAnsi="Arial" w:hint="cs"/>
          <w:color w:val="0000FF"/>
          <w:rtl/>
        </w:rPr>
        <w:t xml:space="preserve"> </w:t>
      </w:r>
    </w:p>
    <w:p w14:paraId="6DBEA3AD" w14:textId="77777777" w:rsidR="00283C2B" w:rsidRPr="001D20A9" w:rsidRDefault="00283C2B" w:rsidP="00283C2B">
      <w:pPr>
        <w:rPr>
          <w:rFonts w:ascii="Arial" w:hAnsi="Arial"/>
        </w:rPr>
      </w:pPr>
    </w:p>
    <w:p w14:paraId="45D5C679" w14:textId="77777777" w:rsidR="00EA737C" w:rsidRDefault="00EA737C" w:rsidP="00DB54AE">
      <w:pPr>
        <w:rPr>
          <w:rFonts w:ascii="Arial" w:hAnsi="Arial"/>
          <w:rtl/>
        </w:rPr>
      </w:pPr>
    </w:p>
    <w:p w14:paraId="736CA97B" w14:textId="77777777" w:rsidR="00EA737C" w:rsidRDefault="00EA737C" w:rsidP="00DB54AE">
      <w:pPr>
        <w:rPr>
          <w:rFonts w:ascii="Arial" w:hAnsi="Arial"/>
          <w:rtl/>
        </w:rPr>
      </w:pPr>
    </w:p>
    <w:p w14:paraId="0FF7FDBB" w14:textId="77777777" w:rsidR="00EA737C" w:rsidRDefault="00EA737C" w:rsidP="00DB54AE">
      <w:pPr>
        <w:rPr>
          <w:rFonts w:ascii="Arial" w:hAnsi="Arial"/>
          <w:rtl/>
        </w:rPr>
      </w:pPr>
    </w:p>
    <w:p w14:paraId="6A4EE01C" w14:textId="77777777" w:rsidR="00EA737C" w:rsidRDefault="00EA737C" w:rsidP="00DB54AE">
      <w:pPr>
        <w:rPr>
          <w:rFonts w:ascii="Arial" w:hAnsi="Arial"/>
          <w:rtl/>
        </w:rPr>
      </w:pPr>
    </w:p>
    <w:p w14:paraId="51229DE6" w14:textId="77777777" w:rsidR="00EA737C" w:rsidRDefault="00EA737C" w:rsidP="00DB54AE">
      <w:pPr>
        <w:rPr>
          <w:rFonts w:ascii="Arial" w:hAnsi="Arial"/>
          <w:rtl/>
        </w:rPr>
      </w:pPr>
    </w:p>
    <w:p w14:paraId="6903885C" w14:textId="77777777" w:rsidR="00EA737C" w:rsidRDefault="00EA737C" w:rsidP="00DB54AE">
      <w:pPr>
        <w:rPr>
          <w:rFonts w:ascii="Arial" w:hAnsi="Arial"/>
          <w:rtl/>
        </w:rPr>
      </w:pPr>
    </w:p>
    <w:p w14:paraId="6F85969D" w14:textId="77777777" w:rsidR="00EA737C" w:rsidRDefault="00EA737C" w:rsidP="00DB54AE">
      <w:pPr>
        <w:rPr>
          <w:rFonts w:ascii="Arial" w:hAnsi="Arial"/>
          <w:rtl/>
        </w:rPr>
      </w:pPr>
    </w:p>
    <w:p w14:paraId="793472E0" w14:textId="77777777" w:rsidR="00EA737C" w:rsidRDefault="00EA737C" w:rsidP="00DB54AE">
      <w:pPr>
        <w:rPr>
          <w:rFonts w:ascii="Arial" w:hAnsi="Arial"/>
          <w:rtl/>
        </w:rPr>
      </w:pPr>
    </w:p>
    <w:p w14:paraId="532AC2B0" w14:textId="77777777" w:rsidR="00EA737C" w:rsidRDefault="00EA737C" w:rsidP="00DB54AE">
      <w:pPr>
        <w:rPr>
          <w:rFonts w:ascii="Arial" w:hAnsi="Arial"/>
          <w:rtl/>
        </w:rPr>
      </w:pPr>
    </w:p>
    <w:p w14:paraId="459A03D5" w14:textId="6C27EFE3" w:rsidR="00283C2B" w:rsidRPr="001D20A9" w:rsidRDefault="00DB54AE" w:rsidP="00DB54AE">
      <w:pPr>
        <w:rPr>
          <w:rFonts w:ascii="Arial" w:hAnsi="Arial" w:hint="cs"/>
        </w:rPr>
      </w:pPr>
      <w:r>
        <w:rPr>
          <w:rFonts w:ascii="Arial" w:hAnsi="Arial" w:hint="cs"/>
          <w:rtl/>
        </w:rPr>
        <w:lastRenderedPageBreak/>
        <w:t>דוגמאות נוספות לדיון: קשרי מימן במולקולת פולימר כדוגמת תאית (</w:t>
      </w:r>
      <w:proofErr w:type="spellStart"/>
      <w:r>
        <w:rPr>
          <w:rFonts w:ascii="Arial" w:hAnsi="Arial" w:hint="cs"/>
          <w:rtl/>
        </w:rPr>
        <w:t>פוליגלוקוז</w:t>
      </w:r>
      <w:proofErr w:type="spellEnd"/>
      <w:r>
        <w:rPr>
          <w:rFonts w:ascii="Arial" w:hAnsi="Arial" w:hint="cs"/>
          <w:rtl/>
        </w:rPr>
        <w:t>), בדנ"א ובחלבונים.</w:t>
      </w:r>
    </w:p>
    <w:p w14:paraId="4091D014" w14:textId="77777777" w:rsidR="00283C2B" w:rsidRPr="001D20A9" w:rsidRDefault="00283C2B" w:rsidP="00283C2B">
      <w:pPr>
        <w:rPr>
          <w:rFonts w:ascii="Arial" w:hAnsi="Arial"/>
        </w:rPr>
      </w:pPr>
    </w:p>
    <w:p w14:paraId="34E876F8" w14:textId="77777777" w:rsidR="001D2CB9" w:rsidRPr="00717530" w:rsidRDefault="001D2CB9" w:rsidP="001D2CB9">
      <w:pPr>
        <w:jc w:val="center"/>
        <w:rPr>
          <w:rFonts w:ascii="Arial" w:hAnsi="Arial" w:hint="cs"/>
          <w:b/>
          <w:bCs/>
          <w:color w:val="0000FF"/>
          <w:rtl/>
        </w:rPr>
      </w:pPr>
      <w:r w:rsidRPr="00717530">
        <w:rPr>
          <w:rFonts w:ascii="Arial" w:hAnsi="Arial" w:hint="cs"/>
          <w:b/>
          <w:bCs/>
          <w:color w:val="0000FF"/>
          <w:rtl/>
        </w:rPr>
        <w:t xml:space="preserve">בנית מערך שעור בנושא </w:t>
      </w:r>
    </w:p>
    <w:p w14:paraId="5528CA8E" w14:textId="77777777" w:rsidR="001D2CB9" w:rsidRPr="00BE65B4" w:rsidRDefault="00456587" w:rsidP="001D2CB9">
      <w:pPr>
        <w:jc w:val="center"/>
        <w:rPr>
          <w:rFonts w:ascii="Arial" w:hAnsi="Arial" w:hint="cs"/>
          <w:color w:val="0000FF"/>
          <w:rtl/>
        </w:rPr>
      </w:pPr>
      <w:r w:rsidRPr="00717530">
        <w:rPr>
          <w:rFonts w:ascii="Arial" w:hAnsi="Arial" w:hint="cs"/>
          <w:b/>
          <w:bCs/>
          <w:color w:val="0000FF"/>
          <w:rtl/>
        </w:rPr>
        <w:t>"</w:t>
      </w:r>
      <w:r w:rsidR="001D2CB9" w:rsidRPr="00717530">
        <w:rPr>
          <w:rFonts w:ascii="Arial" w:hAnsi="Arial" w:hint="cs"/>
          <w:b/>
          <w:bCs/>
          <w:color w:val="0000FF"/>
          <w:rtl/>
        </w:rPr>
        <w:t xml:space="preserve">קשר </w:t>
      </w:r>
      <w:proofErr w:type="spellStart"/>
      <w:r w:rsidR="001D2CB9" w:rsidRPr="00717530">
        <w:rPr>
          <w:rFonts w:ascii="Arial" w:hAnsi="Arial" w:hint="cs"/>
          <w:b/>
          <w:bCs/>
          <w:color w:val="0000FF"/>
          <w:rtl/>
        </w:rPr>
        <w:t>קוולנטי</w:t>
      </w:r>
      <w:proofErr w:type="spellEnd"/>
      <w:r w:rsidR="001D2CB9" w:rsidRPr="00717530">
        <w:rPr>
          <w:rFonts w:ascii="Arial" w:hAnsi="Arial" w:hint="cs"/>
          <w:b/>
          <w:bCs/>
          <w:color w:val="0000FF"/>
          <w:rtl/>
        </w:rPr>
        <w:t xml:space="preserve"> בין אטומים זהים </w:t>
      </w:r>
      <w:r w:rsidR="001D2CB9" w:rsidRPr="00717530">
        <w:rPr>
          <w:rFonts w:ascii="Arial" w:hAnsi="Arial"/>
          <w:b/>
          <w:bCs/>
          <w:color w:val="0000FF"/>
          <w:rtl/>
        </w:rPr>
        <w:t>–</w:t>
      </w:r>
      <w:r w:rsidR="001D2CB9" w:rsidRPr="00717530">
        <w:rPr>
          <w:rFonts w:ascii="Arial" w:hAnsi="Arial" w:hint="cs"/>
          <w:b/>
          <w:bCs/>
          <w:color w:val="0000FF"/>
          <w:rtl/>
        </w:rPr>
        <w:t xml:space="preserve"> האם הוא תמיד טהור</w:t>
      </w:r>
      <w:r w:rsidRPr="00717530">
        <w:rPr>
          <w:rFonts w:ascii="Arial" w:hAnsi="Arial" w:hint="cs"/>
          <w:b/>
          <w:bCs/>
          <w:color w:val="0000FF"/>
          <w:rtl/>
        </w:rPr>
        <w:t>"</w:t>
      </w:r>
      <w:r w:rsidR="001D2CB9" w:rsidRPr="00717530">
        <w:rPr>
          <w:rFonts w:ascii="Arial" w:hAnsi="Arial" w:hint="cs"/>
          <w:b/>
          <w:bCs/>
          <w:color w:val="0000FF"/>
          <w:rtl/>
        </w:rPr>
        <w:t>?</w:t>
      </w:r>
      <w:r w:rsidR="00BE65B4">
        <w:rPr>
          <w:rFonts w:ascii="Arial" w:hAnsi="Arial" w:hint="cs"/>
          <w:b/>
          <w:bCs/>
          <w:color w:val="0000FF"/>
          <w:rtl/>
        </w:rPr>
        <w:t xml:space="preserve"> </w:t>
      </w:r>
      <w:r w:rsidR="00BE65B4" w:rsidRPr="00BE65B4">
        <w:rPr>
          <w:rFonts w:ascii="Arial" w:hAnsi="Arial" w:hint="cs"/>
          <w:color w:val="0000FF"/>
          <w:rtl/>
        </w:rPr>
        <w:t>(התשובה: תלוי!)</w:t>
      </w:r>
    </w:p>
    <w:p w14:paraId="18EF87D9" w14:textId="77777777" w:rsidR="001D2CB9" w:rsidRPr="00B30D5E" w:rsidRDefault="001D2CB9" w:rsidP="001D2CB9">
      <w:pPr>
        <w:jc w:val="center"/>
        <w:rPr>
          <w:rFonts w:ascii="Arial" w:hAnsi="Arial" w:hint="cs"/>
          <w:b/>
          <w:bCs/>
          <w:sz w:val="32"/>
          <w:szCs w:val="32"/>
        </w:rPr>
      </w:pPr>
    </w:p>
    <w:p w14:paraId="383B56A4" w14:textId="77777777" w:rsidR="001D2CB9" w:rsidRPr="00270A60" w:rsidRDefault="000101CE" w:rsidP="00BE65B4">
      <w:pPr>
        <w:spacing w:line="360" w:lineRule="auto"/>
        <w:rPr>
          <w:rFonts w:ascii="Arial" w:hAnsi="Arial" w:hint="cs"/>
          <w:rtl/>
        </w:rPr>
      </w:pPr>
      <w:r w:rsidRPr="000101CE">
        <w:rPr>
          <w:rFonts w:ascii="Arial" w:hAnsi="Arial" w:hint="cs"/>
          <w:rtl/>
        </w:rPr>
        <w:t>1</w:t>
      </w:r>
      <w:r w:rsidR="001D2CB9" w:rsidRPr="004D31A0">
        <w:rPr>
          <w:rFonts w:ascii="Arial" w:hAnsi="Arial" w:hint="cs"/>
          <w:sz w:val="28"/>
          <w:szCs w:val="28"/>
          <w:rtl/>
        </w:rPr>
        <w:t xml:space="preserve">.  </w:t>
      </w:r>
      <w:r w:rsidR="001D2CB9" w:rsidRPr="00270A60">
        <w:rPr>
          <w:rFonts w:ascii="Arial" w:hAnsi="Arial" w:hint="cs"/>
          <w:rtl/>
        </w:rPr>
        <w:t xml:space="preserve">בכיתה, יש לתת הקדמה לתלמידים, שתתייחס לקשרים טהורים בין אטומים, למשל במולקולות דו אטומיות או מולקולות של יסוד (שאינן דו אטומיות) וכן במבנה ענק של יסוד כלשהו (יהלום, סיליקון, בור וכו'). כמו כן להתייחס לקשר  </w:t>
      </w:r>
      <w:r w:rsidR="001D2CB9" w:rsidRPr="00270A60">
        <w:rPr>
          <w:rFonts w:ascii="Arial" w:hAnsi="Arial" w:hint="cs"/>
        </w:rPr>
        <w:t>C</w:t>
      </w:r>
      <w:r w:rsidR="001D2CB9" w:rsidRPr="00270A60">
        <w:rPr>
          <w:rFonts w:ascii="Arial" w:hAnsi="Arial" w:hint="cs"/>
          <w:rtl/>
        </w:rPr>
        <w:t>-</w:t>
      </w:r>
      <w:r w:rsidR="001D2CB9" w:rsidRPr="00270A60">
        <w:rPr>
          <w:rFonts w:ascii="Arial" w:hAnsi="Arial" w:hint="cs"/>
        </w:rPr>
        <w:t>C</w:t>
      </w:r>
      <w:r w:rsidR="001D2CB9" w:rsidRPr="00270A60">
        <w:rPr>
          <w:rFonts w:ascii="Arial" w:hAnsi="Arial" w:hint="cs"/>
          <w:rtl/>
        </w:rPr>
        <w:t xml:space="preserve"> (למשל) בין אטומים, לא כחלק ממולקולה, אלא תיאורטית במנותק ממולקולה או מבנה ענק.</w:t>
      </w:r>
    </w:p>
    <w:p w14:paraId="57779E01" w14:textId="77777777" w:rsidR="001D2CB9" w:rsidRPr="00270A60" w:rsidRDefault="001D2CB9" w:rsidP="00BE65B4">
      <w:pPr>
        <w:spacing w:line="360" w:lineRule="auto"/>
        <w:rPr>
          <w:rFonts w:ascii="Arial" w:hAnsi="Arial" w:hint="cs"/>
          <w:b/>
          <w:bCs/>
          <w:rtl/>
        </w:rPr>
      </w:pPr>
    </w:p>
    <w:p w14:paraId="22F570B2" w14:textId="77777777" w:rsidR="001D2CB9" w:rsidRPr="00270A60" w:rsidRDefault="00003A86" w:rsidP="00003A86">
      <w:pPr>
        <w:spacing w:line="360" w:lineRule="auto"/>
        <w:rPr>
          <w:rFonts w:ascii="Arial" w:hAnsi="Arial" w:hint="cs"/>
          <w:rtl/>
        </w:rPr>
      </w:pPr>
      <w:r w:rsidRPr="00003A86">
        <w:rPr>
          <w:rFonts w:ascii="Arial" w:hAnsi="Arial" w:hint="cs"/>
          <w:rtl/>
        </w:rPr>
        <w:t>2.</w:t>
      </w:r>
      <w:r>
        <w:rPr>
          <w:rFonts w:ascii="Arial" w:hAnsi="Arial" w:hint="cs"/>
          <w:rtl/>
        </w:rPr>
        <w:t xml:space="preserve">  </w:t>
      </w:r>
      <w:r w:rsidR="001D2CB9" w:rsidRPr="00270A60">
        <w:rPr>
          <w:rFonts w:ascii="Arial" w:hAnsi="Arial" w:hint="cs"/>
          <w:rtl/>
        </w:rPr>
        <w:t xml:space="preserve">בשלב הבא, ניתן להציג בכיתה את שתי המולקולות </w:t>
      </w:r>
      <w:proofErr w:type="spellStart"/>
      <w:r w:rsidR="001D2CB9" w:rsidRPr="00270A60">
        <w:rPr>
          <w:rFonts w:ascii="Arial" w:hAnsi="Arial" w:hint="cs"/>
          <w:rtl/>
        </w:rPr>
        <w:t>אתאן</w:t>
      </w:r>
      <w:proofErr w:type="spellEnd"/>
      <w:r w:rsidR="001D2CB9" w:rsidRPr="00270A60">
        <w:rPr>
          <w:rFonts w:ascii="Arial" w:hAnsi="Arial" w:hint="cs"/>
          <w:rtl/>
        </w:rPr>
        <w:t xml:space="preserve"> ואתנול ולשאול:</w:t>
      </w:r>
    </w:p>
    <w:p w14:paraId="3CF11875" w14:textId="77777777" w:rsidR="001D2CB9" w:rsidRPr="00270A60" w:rsidRDefault="001D2CB9" w:rsidP="00BE65B4">
      <w:pPr>
        <w:spacing w:line="360" w:lineRule="auto"/>
        <w:ind w:left="360"/>
        <w:rPr>
          <w:rFonts w:ascii="Arial" w:hAnsi="Arial" w:hint="cs"/>
          <w:rtl/>
        </w:rPr>
      </w:pPr>
      <w:r w:rsidRPr="00270A60">
        <w:rPr>
          <w:rFonts w:ascii="Arial" w:hAnsi="Arial" w:hint="cs"/>
          <w:rtl/>
        </w:rPr>
        <w:t>האם הקשר</w:t>
      </w:r>
      <w:r w:rsidRPr="00270A60">
        <w:rPr>
          <w:rFonts w:ascii="Arial" w:hAnsi="Arial"/>
        </w:rPr>
        <w:t xml:space="preserve">C-C </w:t>
      </w:r>
      <w:r w:rsidRPr="00270A60">
        <w:rPr>
          <w:rFonts w:ascii="Arial" w:hAnsi="Arial" w:hint="cs"/>
          <w:rtl/>
        </w:rPr>
        <w:t xml:space="preserve"> במולקולת </w:t>
      </w:r>
      <w:proofErr w:type="spellStart"/>
      <w:r w:rsidRPr="00270A60">
        <w:rPr>
          <w:rFonts w:ascii="Arial" w:hAnsi="Arial" w:hint="cs"/>
          <w:rtl/>
        </w:rPr>
        <w:t>האת</w:t>
      </w:r>
      <w:r w:rsidR="00C9127C">
        <w:rPr>
          <w:rFonts w:ascii="Arial" w:hAnsi="Arial" w:hint="cs"/>
          <w:rtl/>
        </w:rPr>
        <w:t>א</w:t>
      </w:r>
      <w:r w:rsidRPr="00270A60">
        <w:rPr>
          <w:rFonts w:ascii="Arial" w:hAnsi="Arial" w:hint="cs"/>
          <w:rtl/>
        </w:rPr>
        <w:t>נול</w:t>
      </w:r>
      <w:proofErr w:type="spellEnd"/>
      <w:r w:rsidRPr="00270A60">
        <w:rPr>
          <w:rFonts w:ascii="Arial" w:hAnsi="Arial" w:hint="cs"/>
          <w:rtl/>
        </w:rPr>
        <w:t xml:space="preserve"> הוא </w:t>
      </w:r>
      <w:proofErr w:type="spellStart"/>
      <w:r w:rsidRPr="00270A60">
        <w:rPr>
          <w:rFonts w:ascii="Arial" w:hAnsi="Arial" w:hint="cs"/>
          <w:rtl/>
        </w:rPr>
        <w:t>קוולנטי</w:t>
      </w:r>
      <w:proofErr w:type="spellEnd"/>
      <w:r w:rsidRPr="00270A60">
        <w:rPr>
          <w:rFonts w:ascii="Arial" w:hAnsi="Arial" w:hint="cs"/>
          <w:rtl/>
        </w:rPr>
        <w:t xml:space="preserve"> טהור?</w:t>
      </w:r>
    </w:p>
    <w:p w14:paraId="08441866" w14:textId="1D109057" w:rsidR="001D2CB9" w:rsidRPr="00270A60" w:rsidRDefault="00681588" w:rsidP="00BE65B4">
      <w:pPr>
        <w:spacing w:line="360" w:lineRule="auto"/>
        <w:rPr>
          <w:rFonts w:ascii="Arial" w:hAnsi="Arial" w:hint="cs"/>
          <w:b/>
          <w:bCs/>
          <w:rtl/>
        </w:rPr>
      </w:pPr>
      <w:r w:rsidRPr="00B30D5E">
        <w:rPr>
          <w:rFonts w:ascii="Arial" w:hAnsi="Arial"/>
          <w:b/>
          <w:bCs/>
          <w:noProof/>
          <w:sz w:val="32"/>
          <w:szCs w:val="32"/>
        </w:rPr>
        <w:drawing>
          <wp:anchor distT="0" distB="0" distL="114300" distR="114300" simplePos="0" relativeHeight="251658240" behindDoc="0" locked="0" layoutInCell="1" allowOverlap="1" wp14:anchorId="4B2D27B8" wp14:editId="74EA06FC">
            <wp:simplePos x="0" y="0"/>
            <wp:positionH relativeFrom="column">
              <wp:posOffset>3657600</wp:posOffset>
            </wp:positionH>
            <wp:positionV relativeFrom="paragraph">
              <wp:posOffset>133350</wp:posOffset>
            </wp:positionV>
            <wp:extent cx="1600200" cy="1264920"/>
            <wp:effectExtent l="0" t="0" r="0" b="0"/>
            <wp:wrapSquare wrapText="bothSides"/>
            <wp:docPr id="168" name="Picture 2" descr="נוסחת מבנה של אתא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2" descr="נוסחת מבנה של אתאן"/>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0200" cy="1264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D5E">
        <w:rPr>
          <w:rFonts w:ascii="Arial" w:hAnsi="Arial"/>
          <w:b/>
          <w:bCs/>
          <w:noProof/>
          <w:sz w:val="32"/>
          <w:szCs w:val="32"/>
        </w:rPr>
        <w:drawing>
          <wp:anchor distT="0" distB="0" distL="114300" distR="114300" simplePos="0" relativeHeight="251659264" behindDoc="0" locked="0" layoutInCell="1" allowOverlap="1" wp14:anchorId="1E59985C" wp14:editId="188CBE47">
            <wp:simplePos x="0" y="0"/>
            <wp:positionH relativeFrom="column">
              <wp:posOffset>914400</wp:posOffset>
            </wp:positionH>
            <wp:positionV relativeFrom="paragraph">
              <wp:posOffset>133350</wp:posOffset>
            </wp:positionV>
            <wp:extent cx="1828800" cy="1188085"/>
            <wp:effectExtent l="0" t="0" r="0" b="0"/>
            <wp:wrapSquare wrapText="bothSides"/>
            <wp:docPr id="169" name="Picture 1" descr="נוסחת מבנה של אתאנ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 descr="נוסחת מבנה של אתאנול"/>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188085"/>
                    </a:xfrm>
                    <a:prstGeom prst="rect">
                      <a:avLst/>
                    </a:prstGeom>
                    <a:noFill/>
                  </pic:spPr>
                </pic:pic>
              </a:graphicData>
            </a:graphic>
            <wp14:sizeRelH relativeFrom="page">
              <wp14:pctWidth>0</wp14:pctWidth>
            </wp14:sizeRelH>
            <wp14:sizeRelV relativeFrom="page">
              <wp14:pctHeight>0</wp14:pctHeight>
            </wp14:sizeRelV>
          </wp:anchor>
        </w:drawing>
      </w:r>
    </w:p>
    <w:p w14:paraId="3768B701" w14:textId="77777777" w:rsidR="001D2CB9" w:rsidRPr="00B30D5E" w:rsidRDefault="001D2CB9" w:rsidP="001D2CB9">
      <w:pPr>
        <w:rPr>
          <w:rFonts w:ascii="Arial" w:hAnsi="Arial" w:hint="cs"/>
          <w:b/>
          <w:bCs/>
          <w:sz w:val="32"/>
          <w:szCs w:val="32"/>
          <w:rtl/>
        </w:rPr>
      </w:pPr>
    </w:p>
    <w:p w14:paraId="474172CF" w14:textId="77777777" w:rsidR="001D2CB9" w:rsidRPr="00B30D5E" w:rsidRDefault="001D2CB9" w:rsidP="001D2CB9">
      <w:pPr>
        <w:rPr>
          <w:rFonts w:ascii="Arial" w:hAnsi="Arial" w:hint="cs"/>
          <w:b/>
          <w:bCs/>
          <w:sz w:val="32"/>
          <w:szCs w:val="32"/>
          <w:rtl/>
        </w:rPr>
      </w:pPr>
    </w:p>
    <w:p w14:paraId="34DE5A0C" w14:textId="77777777" w:rsidR="001D2CB9" w:rsidRPr="00B30D5E" w:rsidRDefault="001D2CB9" w:rsidP="001D2CB9">
      <w:pPr>
        <w:rPr>
          <w:rFonts w:ascii="Arial" w:hAnsi="Arial" w:hint="cs"/>
          <w:b/>
          <w:bCs/>
          <w:sz w:val="32"/>
          <w:szCs w:val="32"/>
          <w:rtl/>
        </w:rPr>
      </w:pPr>
    </w:p>
    <w:p w14:paraId="513158F2" w14:textId="77777777" w:rsidR="001D2CB9" w:rsidRPr="00B30D5E" w:rsidRDefault="001D2CB9" w:rsidP="001D2CB9">
      <w:pPr>
        <w:rPr>
          <w:rFonts w:ascii="Arial" w:hAnsi="Arial" w:hint="cs"/>
          <w:b/>
          <w:bCs/>
          <w:sz w:val="32"/>
          <w:szCs w:val="32"/>
          <w:rtl/>
        </w:rPr>
      </w:pPr>
    </w:p>
    <w:p w14:paraId="6D2E2CE7" w14:textId="77777777" w:rsidR="001D2CB9" w:rsidRPr="00B30D5E" w:rsidRDefault="001D2CB9" w:rsidP="001D2CB9">
      <w:pPr>
        <w:rPr>
          <w:rFonts w:ascii="Arial" w:hAnsi="Arial" w:hint="cs"/>
          <w:b/>
          <w:bCs/>
          <w:sz w:val="32"/>
          <w:szCs w:val="32"/>
          <w:rtl/>
        </w:rPr>
      </w:pPr>
    </w:p>
    <w:p w14:paraId="1F7D96D3" w14:textId="77777777" w:rsidR="001D2CB9" w:rsidRPr="00B30D5E" w:rsidRDefault="001D2CB9" w:rsidP="001D2CB9">
      <w:pPr>
        <w:rPr>
          <w:rFonts w:ascii="Arial" w:hAnsi="Arial" w:hint="cs"/>
          <w:b/>
          <w:bCs/>
          <w:sz w:val="32"/>
          <w:szCs w:val="32"/>
          <w:rtl/>
        </w:rPr>
      </w:pPr>
    </w:p>
    <w:p w14:paraId="300FEEB3" w14:textId="77777777" w:rsidR="001D2CB9" w:rsidRPr="00B30D5E" w:rsidRDefault="001D2CB9" w:rsidP="001D2CB9">
      <w:pPr>
        <w:rPr>
          <w:rFonts w:ascii="Arial" w:hAnsi="Arial" w:hint="cs"/>
          <w:b/>
          <w:bCs/>
          <w:sz w:val="32"/>
          <w:szCs w:val="32"/>
          <w:rtl/>
        </w:rPr>
      </w:pPr>
    </w:p>
    <w:p w14:paraId="6E451EE5" w14:textId="77777777" w:rsidR="001D2CB9" w:rsidRPr="00B30D5E" w:rsidRDefault="001D2CB9" w:rsidP="001D2CB9">
      <w:pPr>
        <w:rPr>
          <w:rFonts w:ascii="Arial" w:hAnsi="Arial" w:hint="cs"/>
          <w:b/>
          <w:bCs/>
          <w:sz w:val="32"/>
          <w:szCs w:val="32"/>
          <w:rtl/>
        </w:rPr>
      </w:pPr>
    </w:p>
    <w:p w14:paraId="6CBF172C" w14:textId="77777777" w:rsidR="001D2CB9" w:rsidRPr="00270A60" w:rsidRDefault="001D2CB9" w:rsidP="007301BE">
      <w:pPr>
        <w:spacing w:line="360" w:lineRule="auto"/>
        <w:rPr>
          <w:rFonts w:ascii="Arial" w:hAnsi="Arial" w:hint="cs"/>
          <w:rtl/>
        </w:rPr>
      </w:pPr>
      <w:r w:rsidRPr="00E9260B">
        <w:rPr>
          <w:rFonts w:ascii="Arial" w:hAnsi="Arial" w:hint="cs"/>
          <w:sz w:val="28"/>
          <w:szCs w:val="28"/>
          <w:rtl/>
        </w:rPr>
        <w:t xml:space="preserve">3. </w:t>
      </w:r>
      <w:r w:rsidRPr="00270A60">
        <w:rPr>
          <w:rFonts w:ascii="Arial" w:hAnsi="Arial" w:hint="cs"/>
          <w:rtl/>
        </w:rPr>
        <w:t>לדון בדוגמאות נוספות</w:t>
      </w:r>
      <w:r w:rsidR="007301BE">
        <w:rPr>
          <w:rFonts w:ascii="Arial" w:hAnsi="Arial" w:hint="cs"/>
          <w:rtl/>
        </w:rPr>
        <w:t>; לדוגמא:</w:t>
      </w:r>
      <w:r w:rsidRPr="00270A60">
        <w:rPr>
          <w:rFonts w:ascii="Arial" w:hAnsi="Arial" w:hint="cs"/>
          <w:rtl/>
        </w:rPr>
        <w:t xml:space="preserve"> </w:t>
      </w:r>
      <w:r w:rsidRPr="00270A60">
        <w:rPr>
          <w:rFonts w:ascii="Arial" w:hAnsi="Arial" w:hint="cs"/>
        </w:rPr>
        <w:t>O</w:t>
      </w:r>
      <w:r w:rsidRPr="00270A60">
        <w:rPr>
          <w:rFonts w:ascii="Arial" w:hAnsi="Arial" w:hint="cs"/>
          <w:rtl/>
        </w:rPr>
        <w:t>-</w:t>
      </w:r>
      <w:r w:rsidRPr="00270A60">
        <w:rPr>
          <w:rFonts w:ascii="Arial" w:hAnsi="Arial" w:hint="cs"/>
        </w:rPr>
        <w:t>H</w:t>
      </w:r>
      <w:r w:rsidRPr="00270A60">
        <w:rPr>
          <w:rFonts w:ascii="Arial" w:hAnsi="Arial" w:hint="cs"/>
          <w:rtl/>
        </w:rPr>
        <w:t xml:space="preserve"> במים לעומת </w:t>
      </w:r>
      <w:r w:rsidRPr="00270A60">
        <w:rPr>
          <w:rFonts w:ascii="Arial" w:hAnsi="Arial" w:hint="cs"/>
        </w:rPr>
        <w:t>O</w:t>
      </w:r>
      <w:r w:rsidRPr="00270A60">
        <w:rPr>
          <w:rFonts w:ascii="Arial" w:hAnsi="Arial" w:hint="cs"/>
          <w:rtl/>
        </w:rPr>
        <w:t>-</w:t>
      </w:r>
      <w:r w:rsidRPr="00270A60">
        <w:rPr>
          <w:rFonts w:ascii="Arial" w:hAnsi="Arial" w:hint="cs"/>
        </w:rPr>
        <w:t>H</w:t>
      </w:r>
      <w:r w:rsidRPr="00270A60">
        <w:rPr>
          <w:rFonts w:ascii="Arial" w:hAnsi="Arial" w:hint="cs"/>
          <w:rtl/>
        </w:rPr>
        <w:t xml:space="preserve"> </w:t>
      </w:r>
      <w:proofErr w:type="spellStart"/>
      <w:r w:rsidRPr="00270A60">
        <w:rPr>
          <w:rFonts w:ascii="Arial" w:hAnsi="Arial" w:hint="cs"/>
          <w:rtl/>
        </w:rPr>
        <w:t>באת</w:t>
      </w:r>
      <w:r w:rsidR="00C9127C">
        <w:rPr>
          <w:rFonts w:ascii="Arial" w:hAnsi="Arial" w:hint="cs"/>
          <w:rtl/>
        </w:rPr>
        <w:t>א</w:t>
      </w:r>
      <w:r w:rsidRPr="00270A60">
        <w:rPr>
          <w:rFonts w:ascii="Arial" w:hAnsi="Arial" w:hint="cs"/>
          <w:rtl/>
        </w:rPr>
        <w:t>נול</w:t>
      </w:r>
      <w:proofErr w:type="spellEnd"/>
      <w:r w:rsidR="007301BE">
        <w:rPr>
          <w:rFonts w:ascii="Arial" w:hAnsi="Arial" w:hint="cs"/>
          <w:rtl/>
        </w:rPr>
        <w:t>: אלו הם קשרים בין אותם סוגי אטומים, אורכי הקשרים דומים מאוד אך אחד מהם חזק יותר. שערו מיהו והסבירו.</w:t>
      </w:r>
    </w:p>
    <w:p w14:paraId="79E8E70C" w14:textId="77777777" w:rsidR="001D2CB9" w:rsidRPr="00B30D5E" w:rsidRDefault="001D2CB9" w:rsidP="007301BE">
      <w:pPr>
        <w:spacing w:line="360" w:lineRule="auto"/>
        <w:rPr>
          <w:rFonts w:ascii="Arial" w:hAnsi="Arial" w:hint="cs"/>
          <w:b/>
          <w:bCs/>
          <w:sz w:val="32"/>
          <w:szCs w:val="32"/>
          <w:rtl/>
        </w:rPr>
      </w:pPr>
    </w:p>
    <w:p w14:paraId="76F49F22" w14:textId="77777777" w:rsidR="00164368" w:rsidRDefault="00164368" w:rsidP="001D2CB9">
      <w:pPr>
        <w:rPr>
          <w:rFonts w:ascii="Arial" w:hAnsi="Arial" w:hint="cs"/>
          <w:b/>
          <w:bCs/>
          <w:sz w:val="28"/>
          <w:szCs w:val="28"/>
          <w:rtl/>
        </w:rPr>
      </w:pPr>
    </w:p>
    <w:p w14:paraId="2189CB39" w14:textId="77777777" w:rsidR="001D2CB9" w:rsidRPr="00270A60" w:rsidRDefault="001D2CB9" w:rsidP="001D2CB9">
      <w:pPr>
        <w:rPr>
          <w:rFonts w:ascii="Arial" w:hAnsi="Arial" w:hint="cs"/>
          <w:b/>
          <w:bCs/>
          <w:sz w:val="28"/>
          <w:szCs w:val="28"/>
          <w:rtl/>
        </w:rPr>
      </w:pPr>
      <w:r w:rsidRPr="00270A60">
        <w:rPr>
          <w:rFonts w:ascii="Arial" w:hAnsi="Arial" w:hint="cs"/>
          <w:b/>
          <w:bCs/>
          <w:sz w:val="28"/>
          <w:szCs w:val="28"/>
          <w:rtl/>
        </w:rPr>
        <w:t>מערך השיעור המפורט:</w:t>
      </w:r>
    </w:p>
    <w:p w14:paraId="3E460487" w14:textId="77777777" w:rsidR="001D2CB9" w:rsidRPr="00270A60" w:rsidRDefault="001D2CB9" w:rsidP="001D2CB9">
      <w:pPr>
        <w:rPr>
          <w:rFonts w:ascii="Arial" w:hAnsi="Arial" w:hint="cs"/>
          <w:b/>
          <w:bCs/>
          <w:sz w:val="28"/>
          <w:szCs w:val="28"/>
          <w:rtl/>
        </w:rPr>
      </w:pPr>
    </w:p>
    <w:p w14:paraId="1F287913" w14:textId="77777777" w:rsidR="001D2CB9" w:rsidRPr="00270A60" w:rsidRDefault="001D2CB9" w:rsidP="001D2CB9">
      <w:pPr>
        <w:jc w:val="center"/>
        <w:rPr>
          <w:rFonts w:ascii="Arial" w:hAnsi="Arial" w:hint="cs"/>
          <w:b/>
          <w:bCs/>
          <w:sz w:val="28"/>
          <w:szCs w:val="28"/>
          <w:rtl/>
        </w:rPr>
      </w:pPr>
      <w:r w:rsidRPr="00270A60">
        <w:rPr>
          <w:rFonts w:ascii="Arial" w:hAnsi="Arial" w:hint="cs"/>
          <w:b/>
          <w:bCs/>
          <w:sz w:val="28"/>
          <w:szCs w:val="28"/>
          <w:rtl/>
        </w:rPr>
        <w:t xml:space="preserve">האם הקשר </w:t>
      </w:r>
      <w:r w:rsidRPr="00270A60">
        <w:rPr>
          <w:rFonts w:ascii="Arial" w:hAnsi="Arial" w:hint="cs"/>
          <w:b/>
          <w:bCs/>
          <w:sz w:val="28"/>
          <w:szCs w:val="28"/>
        </w:rPr>
        <w:t>C</w:t>
      </w:r>
      <w:r w:rsidRPr="00270A60">
        <w:rPr>
          <w:rFonts w:ascii="Arial" w:hAnsi="Arial" w:hint="cs"/>
          <w:b/>
          <w:bCs/>
          <w:sz w:val="28"/>
          <w:szCs w:val="28"/>
          <w:rtl/>
        </w:rPr>
        <w:t>-</w:t>
      </w:r>
      <w:r w:rsidRPr="00270A60">
        <w:rPr>
          <w:rFonts w:ascii="Arial" w:hAnsi="Arial" w:hint="cs"/>
          <w:b/>
          <w:bCs/>
          <w:sz w:val="28"/>
          <w:szCs w:val="28"/>
        </w:rPr>
        <w:t>C</w:t>
      </w:r>
      <w:r w:rsidRPr="00270A60">
        <w:rPr>
          <w:rFonts w:ascii="Arial" w:hAnsi="Arial" w:hint="cs"/>
          <w:b/>
          <w:bCs/>
          <w:sz w:val="28"/>
          <w:szCs w:val="28"/>
          <w:rtl/>
        </w:rPr>
        <w:t xml:space="preserve"> במולקולת אתנול הוא </w:t>
      </w:r>
      <w:proofErr w:type="spellStart"/>
      <w:r w:rsidRPr="00270A60">
        <w:rPr>
          <w:rFonts w:ascii="Arial" w:hAnsi="Arial" w:hint="cs"/>
          <w:b/>
          <w:bCs/>
          <w:sz w:val="28"/>
          <w:szCs w:val="28"/>
          <w:rtl/>
        </w:rPr>
        <w:t>קוולנטי</w:t>
      </w:r>
      <w:proofErr w:type="spellEnd"/>
      <w:r w:rsidRPr="00270A60">
        <w:rPr>
          <w:rFonts w:ascii="Arial" w:hAnsi="Arial" w:hint="cs"/>
          <w:b/>
          <w:bCs/>
          <w:sz w:val="28"/>
          <w:szCs w:val="28"/>
          <w:rtl/>
        </w:rPr>
        <w:t xml:space="preserve"> טהור?</w:t>
      </w:r>
    </w:p>
    <w:p w14:paraId="6EB9930F" w14:textId="77777777" w:rsidR="001D2CB9" w:rsidRPr="00B30D5E" w:rsidRDefault="001D2CB9" w:rsidP="001D2CB9">
      <w:pPr>
        <w:rPr>
          <w:rFonts w:ascii="Arial" w:hAnsi="Arial" w:hint="cs"/>
          <w:b/>
          <w:bCs/>
          <w:sz w:val="32"/>
          <w:szCs w:val="32"/>
          <w:rtl/>
        </w:rPr>
      </w:pPr>
    </w:p>
    <w:p w14:paraId="604B9963" w14:textId="77777777" w:rsidR="001D2CB9" w:rsidRPr="00270A60" w:rsidRDefault="001D2CB9" w:rsidP="00540440">
      <w:pPr>
        <w:spacing w:line="360" w:lineRule="auto"/>
        <w:jc w:val="both"/>
        <w:rPr>
          <w:rFonts w:ascii="Arial" w:hAnsi="Arial" w:hint="cs"/>
          <w:rtl/>
        </w:rPr>
      </w:pPr>
      <w:r w:rsidRPr="00BA0AD4">
        <w:rPr>
          <w:rFonts w:ascii="Arial" w:hAnsi="Arial" w:hint="cs"/>
          <w:b/>
          <w:bCs/>
          <w:rtl/>
        </w:rPr>
        <w:t>מיקום ברצף הוראה</w:t>
      </w:r>
      <w:r w:rsidRPr="00270A60">
        <w:rPr>
          <w:rFonts w:ascii="Arial" w:hAnsi="Arial" w:hint="cs"/>
          <w:rtl/>
        </w:rPr>
        <w:t xml:space="preserve">: אחרי נושאים על סוגים הקשר </w:t>
      </w:r>
      <w:proofErr w:type="spellStart"/>
      <w:r w:rsidRPr="00270A60">
        <w:rPr>
          <w:rFonts w:ascii="Arial" w:hAnsi="Arial" w:hint="cs"/>
          <w:rtl/>
        </w:rPr>
        <w:t>הקוולנטי</w:t>
      </w:r>
      <w:proofErr w:type="spellEnd"/>
      <w:r w:rsidRPr="00270A60">
        <w:rPr>
          <w:rFonts w:ascii="Arial" w:hAnsi="Arial" w:hint="cs"/>
          <w:rtl/>
        </w:rPr>
        <w:t xml:space="preserve"> , טהורים וקוטביים.</w:t>
      </w:r>
    </w:p>
    <w:p w14:paraId="4F485D61" w14:textId="77777777" w:rsidR="001D2CB9" w:rsidRPr="00270A60" w:rsidRDefault="001D2CB9" w:rsidP="00540440">
      <w:pPr>
        <w:spacing w:line="360" w:lineRule="auto"/>
        <w:jc w:val="both"/>
        <w:rPr>
          <w:rFonts w:ascii="Arial" w:hAnsi="Arial" w:hint="cs"/>
          <w:rtl/>
        </w:rPr>
      </w:pPr>
      <w:r w:rsidRPr="00BA0AD4">
        <w:rPr>
          <w:rFonts w:ascii="Arial" w:hAnsi="Arial" w:hint="cs"/>
          <w:b/>
          <w:bCs/>
          <w:rtl/>
        </w:rPr>
        <w:t>מטרה</w:t>
      </w:r>
      <w:r w:rsidRPr="00270A60">
        <w:rPr>
          <w:rFonts w:ascii="Arial" w:hAnsi="Arial" w:hint="cs"/>
          <w:rtl/>
        </w:rPr>
        <w:t>: להראות שקשר בין שני אטומים זהים יכול להיות טהור ויכול להיות קוטבי בשל השפעת האטומים השכנים במולקולה (או במבנה ענק).</w:t>
      </w:r>
    </w:p>
    <w:p w14:paraId="26333A17" w14:textId="77777777" w:rsidR="001D2CB9" w:rsidRPr="00270A60" w:rsidRDefault="001D2CB9" w:rsidP="00540440">
      <w:pPr>
        <w:spacing w:line="360" w:lineRule="auto"/>
        <w:jc w:val="both"/>
        <w:rPr>
          <w:rFonts w:ascii="Arial" w:hAnsi="Arial" w:hint="cs"/>
          <w:rtl/>
        </w:rPr>
      </w:pPr>
      <w:r w:rsidRPr="00BA0AD4">
        <w:rPr>
          <w:rFonts w:ascii="Arial" w:hAnsi="Arial" w:hint="cs"/>
          <w:b/>
          <w:bCs/>
          <w:rtl/>
        </w:rPr>
        <w:t>הקדמה קצרה</w:t>
      </w:r>
      <w:r w:rsidRPr="00270A60">
        <w:rPr>
          <w:rFonts w:ascii="Arial" w:hAnsi="Arial" w:hint="cs"/>
          <w:rtl/>
        </w:rPr>
        <w:t>:</w:t>
      </w:r>
    </w:p>
    <w:p w14:paraId="164854C2" w14:textId="77777777" w:rsidR="001D2CB9" w:rsidRPr="00270A60" w:rsidRDefault="001D2CB9" w:rsidP="00540440">
      <w:pPr>
        <w:spacing w:line="360" w:lineRule="auto"/>
        <w:jc w:val="both"/>
        <w:rPr>
          <w:rFonts w:ascii="Arial" w:hAnsi="Arial" w:hint="cs"/>
          <w:rtl/>
        </w:rPr>
      </w:pPr>
      <w:r w:rsidRPr="00270A60">
        <w:rPr>
          <w:rFonts w:ascii="Arial" w:hAnsi="Arial" w:hint="cs"/>
          <w:rtl/>
        </w:rPr>
        <w:t xml:space="preserve">עד כה דיברנו על קשרים </w:t>
      </w:r>
      <w:proofErr w:type="spellStart"/>
      <w:r w:rsidRPr="00270A60">
        <w:rPr>
          <w:rFonts w:ascii="Arial" w:hAnsi="Arial" w:hint="cs"/>
          <w:rtl/>
        </w:rPr>
        <w:t>קוולנטיים</w:t>
      </w:r>
      <w:proofErr w:type="spellEnd"/>
      <w:r w:rsidRPr="00270A60">
        <w:rPr>
          <w:rFonts w:ascii="Arial" w:hAnsi="Arial" w:hint="cs"/>
          <w:rtl/>
        </w:rPr>
        <w:t xml:space="preserve"> בין אטומים זהים, כקשרים טהורים, ללא התייחסות לאטומים השכנים אליהם קשורים אטומים אלה.</w:t>
      </w:r>
    </w:p>
    <w:p w14:paraId="6FE84621" w14:textId="77777777" w:rsidR="00BA0AD4" w:rsidRDefault="00BA0AD4" w:rsidP="00540440">
      <w:pPr>
        <w:spacing w:line="360" w:lineRule="auto"/>
        <w:jc w:val="both"/>
        <w:rPr>
          <w:rFonts w:ascii="Arial" w:hAnsi="Arial" w:hint="cs"/>
          <w:rtl/>
        </w:rPr>
      </w:pPr>
    </w:p>
    <w:p w14:paraId="3CD74DE9" w14:textId="77777777" w:rsidR="001D2CB9" w:rsidRPr="00270A60" w:rsidRDefault="001D2CB9" w:rsidP="00540440">
      <w:pPr>
        <w:spacing w:line="360" w:lineRule="auto"/>
        <w:jc w:val="both"/>
        <w:rPr>
          <w:rFonts w:ascii="Arial" w:hAnsi="Arial" w:hint="cs"/>
          <w:rtl/>
        </w:rPr>
      </w:pPr>
      <w:r w:rsidRPr="00270A60">
        <w:rPr>
          <w:rFonts w:ascii="Arial" w:hAnsi="Arial" w:hint="cs"/>
          <w:rtl/>
        </w:rPr>
        <w:lastRenderedPageBreak/>
        <w:t xml:space="preserve">בקשר </w:t>
      </w:r>
      <w:proofErr w:type="spellStart"/>
      <w:r w:rsidRPr="00270A60">
        <w:rPr>
          <w:rFonts w:ascii="Arial" w:hAnsi="Arial" w:hint="cs"/>
          <w:rtl/>
        </w:rPr>
        <w:t>קוולנטי</w:t>
      </w:r>
      <w:proofErr w:type="spellEnd"/>
      <w:r w:rsidRPr="00270A60">
        <w:rPr>
          <w:rFonts w:ascii="Arial" w:hAnsi="Arial" w:hint="cs"/>
          <w:rtl/>
        </w:rPr>
        <w:t xml:space="preserve"> שבין שני אטומים זהים לשני האטומים הקשורים </w:t>
      </w:r>
      <w:proofErr w:type="spellStart"/>
      <w:r w:rsidRPr="00270A60">
        <w:rPr>
          <w:rFonts w:ascii="Arial" w:hAnsi="Arial" w:hint="cs"/>
          <w:rtl/>
        </w:rPr>
        <w:t>אלקטרושליליות</w:t>
      </w:r>
      <w:proofErr w:type="spellEnd"/>
      <w:r w:rsidRPr="00270A60">
        <w:rPr>
          <w:rFonts w:ascii="Arial" w:hAnsi="Arial" w:hint="cs"/>
          <w:rtl/>
        </w:rPr>
        <w:t xml:space="preserve"> זהה, כלומר יכולת זהה של שני האטומים למשוך את האלקטרונים הקושרים באותה מידה. כתוצאה מכך, היינו מצפים שעל שני האטומים לא יהיו מטענים חלקיים, חיוביים או שליליים.</w:t>
      </w:r>
    </w:p>
    <w:p w14:paraId="2AD4A91B" w14:textId="77777777" w:rsidR="001D2CB9" w:rsidRPr="00270A60" w:rsidRDefault="001D2CB9" w:rsidP="00540440">
      <w:pPr>
        <w:spacing w:line="360" w:lineRule="auto"/>
        <w:jc w:val="both"/>
        <w:rPr>
          <w:rFonts w:ascii="Arial" w:hAnsi="Arial" w:hint="cs"/>
          <w:b/>
          <w:bCs/>
          <w:rtl/>
        </w:rPr>
      </w:pPr>
    </w:p>
    <w:p w14:paraId="3B6832E5" w14:textId="77777777" w:rsidR="00B02242" w:rsidRDefault="001D2CB9" w:rsidP="001D2CB9">
      <w:pPr>
        <w:rPr>
          <w:rFonts w:ascii="Arial" w:hAnsi="Arial" w:hint="cs"/>
          <w:sz w:val="28"/>
          <w:szCs w:val="28"/>
          <w:rtl/>
        </w:rPr>
      </w:pPr>
      <w:r w:rsidRPr="003A46B6">
        <w:rPr>
          <w:rFonts w:ascii="Arial" w:hAnsi="Arial" w:hint="cs"/>
          <w:sz w:val="28"/>
          <w:szCs w:val="28"/>
          <w:rtl/>
        </w:rPr>
        <w:t>נשאלת השאלה, האם זה תמיד נכון?</w:t>
      </w:r>
    </w:p>
    <w:p w14:paraId="27755CFA" w14:textId="77777777" w:rsidR="00B02242" w:rsidRDefault="00B02242" w:rsidP="001D2CB9">
      <w:pPr>
        <w:rPr>
          <w:rFonts w:ascii="Arial" w:hAnsi="Arial" w:hint="cs"/>
          <w:sz w:val="28"/>
          <w:szCs w:val="28"/>
          <w:rtl/>
        </w:rPr>
      </w:pPr>
    </w:p>
    <w:p w14:paraId="5C7C97DE" w14:textId="77777777" w:rsidR="001D2CB9" w:rsidRPr="003A46B6" w:rsidRDefault="001D2CB9" w:rsidP="00C37C1D">
      <w:pPr>
        <w:rPr>
          <w:rFonts w:ascii="Arial" w:hAnsi="Arial" w:hint="cs"/>
          <w:sz w:val="28"/>
          <w:szCs w:val="28"/>
          <w:rtl/>
        </w:rPr>
      </w:pPr>
      <w:r w:rsidRPr="003A46B6">
        <w:rPr>
          <w:rFonts w:ascii="Arial" w:hAnsi="Arial" w:hint="cs"/>
          <w:sz w:val="28"/>
          <w:szCs w:val="28"/>
          <w:rtl/>
        </w:rPr>
        <w:t xml:space="preserve">האם </w:t>
      </w:r>
      <w:r w:rsidR="00C37C1D">
        <w:rPr>
          <w:rFonts w:ascii="Arial" w:hAnsi="Arial" w:hint="cs"/>
          <w:sz w:val="28"/>
          <w:szCs w:val="28"/>
          <w:rtl/>
        </w:rPr>
        <w:t>ה</w:t>
      </w:r>
      <w:r w:rsidRPr="003A46B6">
        <w:rPr>
          <w:rFonts w:ascii="Arial" w:hAnsi="Arial" w:hint="cs"/>
          <w:sz w:val="28"/>
          <w:szCs w:val="28"/>
          <w:rtl/>
        </w:rPr>
        <w:t xml:space="preserve">אטומים השכנים </w:t>
      </w:r>
      <w:r w:rsidR="00C37C1D">
        <w:rPr>
          <w:rFonts w:ascii="Arial" w:hAnsi="Arial" w:hint="cs"/>
          <w:sz w:val="28"/>
          <w:szCs w:val="28"/>
          <w:rtl/>
        </w:rPr>
        <w:t xml:space="preserve">לא משפיעים </w:t>
      </w:r>
      <w:r w:rsidRPr="003A46B6">
        <w:rPr>
          <w:rFonts w:ascii="Arial" w:hAnsi="Arial" w:hint="cs"/>
          <w:sz w:val="28"/>
          <w:szCs w:val="28"/>
          <w:rtl/>
        </w:rPr>
        <w:t xml:space="preserve">על קוטביות הקשר </w:t>
      </w:r>
      <w:proofErr w:type="spellStart"/>
      <w:r w:rsidRPr="003A46B6">
        <w:rPr>
          <w:rFonts w:ascii="Arial" w:hAnsi="Arial" w:hint="cs"/>
          <w:sz w:val="28"/>
          <w:szCs w:val="28"/>
          <w:rtl/>
        </w:rPr>
        <w:t>הקוולנטי</w:t>
      </w:r>
      <w:proofErr w:type="spellEnd"/>
      <w:r w:rsidRPr="003A46B6">
        <w:rPr>
          <w:rFonts w:ascii="Arial" w:hAnsi="Arial" w:hint="cs"/>
          <w:sz w:val="28"/>
          <w:szCs w:val="28"/>
          <w:rtl/>
        </w:rPr>
        <w:t xml:space="preserve"> ה"טהור" ?</w:t>
      </w:r>
    </w:p>
    <w:p w14:paraId="32DB1091" w14:textId="77777777" w:rsidR="001D2CB9" w:rsidRPr="00B30D5E" w:rsidRDefault="001D2CB9" w:rsidP="001D2CB9">
      <w:pPr>
        <w:rPr>
          <w:rFonts w:ascii="Arial" w:hAnsi="Arial" w:hint="cs"/>
          <w:b/>
          <w:bCs/>
          <w:sz w:val="32"/>
          <w:szCs w:val="32"/>
          <w:rtl/>
        </w:rPr>
      </w:pPr>
    </w:p>
    <w:p w14:paraId="19175A41" w14:textId="77777777" w:rsidR="001D2CB9" w:rsidRPr="00B02242" w:rsidRDefault="00270A60" w:rsidP="001D2CB9">
      <w:pPr>
        <w:rPr>
          <w:rFonts w:ascii="Arial" w:hAnsi="Arial" w:hint="cs"/>
          <w:b/>
          <w:bCs/>
          <w:sz w:val="28"/>
          <w:szCs w:val="28"/>
          <w:rtl/>
        </w:rPr>
      </w:pPr>
      <w:r w:rsidRPr="00B02242">
        <w:rPr>
          <w:rFonts w:ascii="Arial" w:hAnsi="Arial" w:hint="cs"/>
          <w:b/>
          <w:bCs/>
          <w:sz w:val="28"/>
          <w:szCs w:val="28"/>
          <w:rtl/>
        </w:rPr>
        <w:t>כ</w:t>
      </w:r>
      <w:r w:rsidR="001D2CB9" w:rsidRPr="00B02242">
        <w:rPr>
          <w:rFonts w:ascii="Arial" w:hAnsi="Arial" w:hint="cs"/>
          <w:b/>
          <w:bCs/>
          <w:sz w:val="28"/>
          <w:szCs w:val="28"/>
          <w:rtl/>
        </w:rPr>
        <w:t>דוגמה, נדון בשתי מולקולות הבאות:</w:t>
      </w:r>
    </w:p>
    <w:p w14:paraId="2FEE1F58" w14:textId="545149B2" w:rsidR="001D2CB9" w:rsidRPr="00B30D5E" w:rsidRDefault="00681588" w:rsidP="001D2CB9">
      <w:pPr>
        <w:rPr>
          <w:rFonts w:ascii="Arial" w:hAnsi="Arial" w:hint="cs"/>
          <w:b/>
          <w:bCs/>
          <w:sz w:val="32"/>
          <w:szCs w:val="32"/>
          <w:rtl/>
        </w:rPr>
      </w:pPr>
      <w:r>
        <w:rPr>
          <w:rFonts w:ascii="Arial" w:hAnsi="Arial"/>
          <w:b/>
          <w:bCs/>
          <w:noProof/>
          <w:sz w:val="32"/>
          <w:szCs w:val="32"/>
          <w:rtl/>
        </w:rPr>
        <mc:AlternateContent>
          <mc:Choice Requires="wpg">
            <w:drawing>
              <wp:anchor distT="0" distB="0" distL="114300" distR="114300" simplePos="0" relativeHeight="251660288" behindDoc="0" locked="0" layoutInCell="1" allowOverlap="1" wp14:anchorId="6E36C514" wp14:editId="5D09201F">
                <wp:simplePos x="0" y="0"/>
                <wp:positionH relativeFrom="column">
                  <wp:posOffset>990600</wp:posOffset>
                </wp:positionH>
                <wp:positionV relativeFrom="paragraph">
                  <wp:posOffset>152400</wp:posOffset>
                </wp:positionV>
                <wp:extent cx="3733800" cy="1485900"/>
                <wp:effectExtent l="0" t="1905" r="0" b="0"/>
                <wp:wrapNone/>
                <wp:docPr id="2078292670" name="Group 176" descr="נוסחאות מבנה של אתאן ואתאנ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1485900"/>
                          <a:chOff x="6000" y="8820"/>
                          <a:chExt cx="5880" cy="2340"/>
                        </a:xfrm>
                      </wpg:grpSpPr>
                      <pic:pic xmlns:pic="http://schemas.openxmlformats.org/drawingml/2006/picture">
                        <pic:nvPicPr>
                          <pic:cNvPr id="800192593"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840" y="8820"/>
                            <a:ext cx="1980" cy="156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1088398819"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240" y="8820"/>
                            <a:ext cx="2366" cy="1536"/>
                          </a:xfrm>
                          <a:prstGeom prst="rect">
                            <a:avLst/>
                          </a:prstGeom>
                          <a:noFill/>
                          <a:extLst>
                            <a:ext uri="{909E8E84-426E-40DD-AFC4-6F175D3DCCD1}">
                              <a14:hiddenFill xmlns:a14="http://schemas.microsoft.com/office/drawing/2010/main">
                                <a:solidFill>
                                  <a:srgbClr val="FFFFFF"/>
                                </a:solidFill>
                              </a14:hiddenFill>
                            </a:ext>
                          </a:extLst>
                        </pic:spPr>
                      </pic:pic>
                      <wps:wsp>
                        <wps:cNvPr id="666156402" name="Text Box 174"/>
                        <wps:cNvSpPr txBox="1">
                          <a:spLocks noChangeArrowheads="1"/>
                        </wps:cNvSpPr>
                        <wps:spPr bwMode="auto">
                          <a:xfrm>
                            <a:off x="6000" y="1062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32E37" w14:textId="77777777" w:rsidR="00277B67" w:rsidRDefault="00277B67">
                              <w:pPr>
                                <w:rPr>
                                  <w:rFonts w:hint="cs"/>
                                </w:rPr>
                              </w:pPr>
                              <w:r>
                                <w:rPr>
                                  <w:rFonts w:hint="cs"/>
                                  <w:rtl/>
                                </w:rPr>
                                <w:t>מולקולה 2: אתנול</w:t>
                              </w:r>
                            </w:p>
                          </w:txbxContent>
                        </wps:txbx>
                        <wps:bodyPr rot="0" vert="horz" wrap="square" lIns="91440" tIns="45720" rIns="91440" bIns="45720" anchor="t" anchorCtr="0" upright="1">
                          <a:noAutofit/>
                        </wps:bodyPr>
                      </wps:wsp>
                      <wps:wsp>
                        <wps:cNvPr id="1785493414" name="Text Box 175"/>
                        <wps:cNvSpPr txBox="1">
                          <a:spLocks noChangeArrowheads="1"/>
                        </wps:cNvSpPr>
                        <wps:spPr bwMode="auto">
                          <a:xfrm>
                            <a:off x="9720" y="1062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D370F" w14:textId="77777777" w:rsidR="00277B67" w:rsidRDefault="00277B67" w:rsidP="00207B3F">
                              <w:pPr>
                                <w:rPr>
                                  <w:rFonts w:hint="cs"/>
                                </w:rPr>
                              </w:pPr>
                              <w:r>
                                <w:rPr>
                                  <w:rFonts w:hint="cs"/>
                                  <w:rtl/>
                                </w:rPr>
                                <w:t xml:space="preserve">מולקולה 1: </w:t>
                              </w:r>
                              <w:r>
                                <w:rPr>
                                  <w:rFonts w:hint="cs"/>
                                  <w:rtl/>
                                </w:rPr>
                                <w:t>אתאן</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6C514" id="Group 176" o:spid="_x0000_s1215" alt="נוסחאות מבנה של אתאן ואתאנול" style="position:absolute;left:0;text-align:left;margin-left:78pt;margin-top:12pt;width:294pt;height:117pt;z-index:251660288" coordorigin="6000,8820" coordsize="588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">
                <v:shape id="Picture 170" o:spid="_x0000_s1216" type="#_x0000_t75" style="position:absolute;left:9840;top:8820;width:1980;height:1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" fillcolor="#bbe0e3">
                  <v:imagedata r:id="rId23" o:title=""/>
                </v:shape>
                <v:shape id="Picture 171" o:spid="_x0000_s1217" type="#_x0000_t75" style="position:absolute;left:6240;top:8820;width:2366;height:1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">
                  <v:imagedata r:id="rId24" o:title=""/>
                </v:shape>
                <v:shape id="Text Box 174" o:spid="_x0000_s1218" type="#_x0000_t202" style="position:absolute;left:6000;top:1062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" stroked="f">
                  <v:textbox>
                    <w:txbxContent>
                      <w:p w14:paraId="5F332E37" w14:textId="77777777" w:rsidR="00277B67" w:rsidRDefault="00277B67">
                        <w:pPr>
                          <w:rPr>
                            <w:rFonts w:hint="cs"/>
                          </w:rPr>
                        </w:pPr>
                        <w:r>
                          <w:rPr>
                            <w:rFonts w:hint="cs"/>
                            <w:rtl/>
                          </w:rPr>
                          <w:t>מולקולה 2: אתנול</w:t>
                        </w:r>
                      </w:p>
                    </w:txbxContent>
                  </v:textbox>
                </v:shape>
                <v:shape id="Text Box 175" o:spid="_x0000_s1219" type="#_x0000_t202" style="position:absolute;left:9720;top:1062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" stroked="f">
                  <v:textbox>
                    <w:txbxContent>
                      <w:p w14:paraId="6E6D370F" w14:textId="77777777" w:rsidR="00277B67" w:rsidRDefault="00277B67" w:rsidP="00207B3F">
                        <w:pPr>
                          <w:rPr>
                            <w:rFonts w:hint="cs"/>
                          </w:rPr>
                        </w:pPr>
                        <w:r>
                          <w:rPr>
                            <w:rFonts w:hint="cs"/>
                            <w:rtl/>
                          </w:rPr>
                          <w:t xml:space="preserve">מולקולה 1: </w:t>
                        </w:r>
                        <w:r>
                          <w:rPr>
                            <w:rFonts w:hint="cs"/>
                            <w:rtl/>
                          </w:rPr>
                          <w:t>אתאן</w:t>
                        </w:r>
                      </w:p>
                    </w:txbxContent>
                  </v:textbox>
                </v:shape>
              </v:group>
            </w:pict>
          </mc:Fallback>
        </mc:AlternateContent>
      </w:r>
    </w:p>
    <w:p w14:paraId="5D35417E" w14:textId="77777777" w:rsidR="001D2CB9" w:rsidRPr="00B30D5E" w:rsidRDefault="001D2CB9" w:rsidP="001D2CB9">
      <w:pPr>
        <w:rPr>
          <w:rFonts w:ascii="Arial" w:hAnsi="Arial" w:hint="cs"/>
          <w:b/>
          <w:bCs/>
          <w:sz w:val="32"/>
          <w:szCs w:val="32"/>
          <w:rtl/>
        </w:rPr>
      </w:pPr>
    </w:p>
    <w:p w14:paraId="5F1E6666" w14:textId="77777777" w:rsidR="001D2CB9" w:rsidRPr="00B30D5E" w:rsidRDefault="001D2CB9" w:rsidP="001D2CB9">
      <w:pPr>
        <w:rPr>
          <w:rFonts w:ascii="Arial" w:hAnsi="Arial" w:hint="cs"/>
          <w:b/>
          <w:bCs/>
          <w:sz w:val="32"/>
          <w:szCs w:val="32"/>
          <w:rtl/>
        </w:rPr>
      </w:pPr>
    </w:p>
    <w:p w14:paraId="2C4B38EA" w14:textId="77777777" w:rsidR="001D2CB9" w:rsidRPr="00B30D5E" w:rsidRDefault="001D2CB9" w:rsidP="001D2CB9">
      <w:pPr>
        <w:rPr>
          <w:rFonts w:ascii="Arial" w:hAnsi="Arial" w:hint="cs"/>
          <w:b/>
          <w:bCs/>
          <w:sz w:val="32"/>
          <w:szCs w:val="32"/>
          <w:rtl/>
        </w:rPr>
      </w:pPr>
    </w:p>
    <w:p w14:paraId="5CD32506" w14:textId="77777777" w:rsidR="001D2CB9" w:rsidRPr="00B30D5E" w:rsidRDefault="001D2CB9" w:rsidP="001D2CB9">
      <w:pPr>
        <w:rPr>
          <w:rFonts w:ascii="Arial" w:hAnsi="Arial" w:hint="cs"/>
          <w:b/>
          <w:bCs/>
          <w:sz w:val="32"/>
          <w:szCs w:val="32"/>
          <w:rtl/>
        </w:rPr>
      </w:pPr>
    </w:p>
    <w:p w14:paraId="2B4043FA" w14:textId="77777777" w:rsidR="001D2CB9" w:rsidRPr="00B30D5E" w:rsidRDefault="001D2CB9" w:rsidP="001D2CB9">
      <w:pPr>
        <w:rPr>
          <w:rFonts w:ascii="Arial" w:hAnsi="Arial" w:hint="cs"/>
          <w:b/>
          <w:bCs/>
          <w:sz w:val="32"/>
          <w:szCs w:val="32"/>
          <w:rtl/>
        </w:rPr>
      </w:pPr>
    </w:p>
    <w:p w14:paraId="5B7C9DC4" w14:textId="77777777" w:rsidR="001D2CB9" w:rsidRPr="00B30D5E" w:rsidRDefault="001D2CB9" w:rsidP="001D2CB9">
      <w:pPr>
        <w:rPr>
          <w:rFonts w:ascii="Arial" w:hAnsi="Arial" w:hint="cs"/>
          <w:b/>
          <w:bCs/>
          <w:sz w:val="32"/>
          <w:szCs w:val="32"/>
          <w:rtl/>
        </w:rPr>
      </w:pPr>
    </w:p>
    <w:p w14:paraId="56BD6123" w14:textId="77777777" w:rsidR="001D2CB9" w:rsidRPr="00B30D5E" w:rsidRDefault="001D2CB9" w:rsidP="001D2CB9">
      <w:pPr>
        <w:rPr>
          <w:rFonts w:ascii="Arial" w:hAnsi="Arial" w:hint="cs"/>
          <w:b/>
          <w:bCs/>
          <w:sz w:val="32"/>
          <w:szCs w:val="32"/>
          <w:rtl/>
        </w:rPr>
      </w:pPr>
    </w:p>
    <w:p w14:paraId="3A445C00" w14:textId="77777777" w:rsidR="001D2CB9" w:rsidRPr="00B30D5E" w:rsidRDefault="001D2CB9" w:rsidP="001D2CB9">
      <w:pPr>
        <w:rPr>
          <w:rFonts w:ascii="Arial" w:hAnsi="Arial" w:hint="cs"/>
          <w:b/>
          <w:bCs/>
          <w:sz w:val="32"/>
          <w:szCs w:val="32"/>
          <w:rtl/>
        </w:rPr>
      </w:pPr>
    </w:p>
    <w:p w14:paraId="6B8A2F22" w14:textId="77777777" w:rsidR="001D2CB9" w:rsidRPr="00270A60" w:rsidRDefault="001D2CB9" w:rsidP="00BA0AD4">
      <w:pPr>
        <w:spacing w:line="360" w:lineRule="auto"/>
        <w:rPr>
          <w:rFonts w:ascii="Arial" w:hAnsi="Arial" w:hint="cs"/>
          <w:rtl/>
        </w:rPr>
      </w:pPr>
      <w:r w:rsidRPr="00270A60">
        <w:rPr>
          <w:rFonts w:ascii="Arial" w:hAnsi="Arial" w:hint="cs"/>
          <w:rtl/>
        </w:rPr>
        <w:t xml:space="preserve">בשתי המולקולות ניתן לזהות קשר </w:t>
      </w:r>
      <w:r w:rsidRPr="00270A60">
        <w:rPr>
          <w:rFonts w:ascii="Arial" w:hAnsi="Arial" w:hint="cs"/>
        </w:rPr>
        <w:t>C</w:t>
      </w:r>
      <w:r w:rsidRPr="00270A60">
        <w:rPr>
          <w:rFonts w:ascii="Arial" w:hAnsi="Arial" w:hint="cs"/>
          <w:rtl/>
        </w:rPr>
        <w:t>-</w:t>
      </w:r>
      <w:r w:rsidRPr="00270A60">
        <w:rPr>
          <w:rFonts w:ascii="Arial" w:hAnsi="Arial" w:hint="cs"/>
        </w:rPr>
        <w:t>C</w:t>
      </w:r>
      <w:r w:rsidRPr="00270A60">
        <w:rPr>
          <w:rFonts w:ascii="Arial" w:hAnsi="Arial" w:hint="cs"/>
          <w:rtl/>
        </w:rPr>
        <w:t xml:space="preserve">. נמצא כי אורך הקשר ואנרגיית הקשר </w:t>
      </w:r>
      <w:r w:rsidRPr="00270A60">
        <w:rPr>
          <w:rFonts w:ascii="Arial" w:hAnsi="Arial" w:hint="cs"/>
        </w:rPr>
        <w:t>C</w:t>
      </w:r>
      <w:r w:rsidRPr="00270A60">
        <w:rPr>
          <w:rFonts w:ascii="Arial" w:hAnsi="Arial" w:hint="cs"/>
          <w:rtl/>
        </w:rPr>
        <w:t>-</w:t>
      </w:r>
      <w:r w:rsidRPr="00270A60">
        <w:rPr>
          <w:rFonts w:ascii="Arial" w:hAnsi="Arial" w:hint="cs"/>
        </w:rPr>
        <w:t>C</w:t>
      </w:r>
      <w:r w:rsidRPr="00270A60">
        <w:rPr>
          <w:rFonts w:ascii="Arial" w:hAnsi="Arial" w:hint="cs"/>
          <w:rtl/>
        </w:rPr>
        <w:t xml:space="preserve">  ב - מולקולות  1 ו-2 שונים.</w:t>
      </w:r>
    </w:p>
    <w:p w14:paraId="2F3F21F7" w14:textId="77777777" w:rsidR="001D2CB9" w:rsidRPr="00270A60" w:rsidRDefault="001D2CB9" w:rsidP="001D2CB9">
      <w:pPr>
        <w:rPr>
          <w:rFonts w:ascii="Arial" w:hAnsi="Arial" w:hint="cs"/>
          <w:rtl/>
        </w:rPr>
      </w:pPr>
    </w:p>
    <w:p w14:paraId="2406C8E3" w14:textId="77777777" w:rsidR="001D2CB9" w:rsidRPr="00270A60" w:rsidRDefault="001D2CB9" w:rsidP="00C14CF2">
      <w:pPr>
        <w:rPr>
          <w:rFonts w:ascii="Arial" w:hAnsi="Arial" w:hint="cs"/>
          <w:rtl/>
        </w:rPr>
      </w:pPr>
      <w:r w:rsidRPr="00270A60">
        <w:rPr>
          <w:rFonts w:ascii="Arial" w:hAnsi="Arial" w:hint="cs"/>
          <w:rtl/>
        </w:rPr>
        <w:t>כיצד ניתן להסביר את ההבדלים למרות שקשרי</w:t>
      </w:r>
      <w:r w:rsidR="00C14CF2">
        <w:rPr>
          <w:rFonts w:ascii="Arial" w:hAnsi="Arial" w:hint="cs"/>
          <w:rtl/>
        </w:rPr>
        <w:t xml:space="preserve"> ה- </w:t>
      </w:r>
      <w:r w:rsidR="00C14CF2">
        <w:rPr>
          <w:rFonts w:ascii="Arial" w:hAnsi="Arial" w:hint="cs"/>
        </w:rPr>
        <w:t>C</w:t>
      </w:r>
      <w:r w:rsidR="00C14CF2">
        <w:rPr>
          <w:rFonts w:ascii="Arial" w:hAnsi="Arial" w:hint="cs"/>
          <w:rtl/>
        </w:rPr>
        <w:t>-</w:t>
      </w:r>
      <w:r w:rsidR="00C14CF2">
        <w:rPr>
          <w:rFonts w:ascii="Arial" w:hAnsi="Arial" w:hint="cs"/>
        </w:rPr>
        <w:t>C</w:t>
      </w:r>
      <w:r w:rsidRPr="00270A60">
        <w:rPr>
          <w:rFonts w:ascii="Arial" w:hAnsi="Arial" w:hint="cs"/>
          <w:rtl/>
        </w:rPr>
        <w:t xml:space="preserve"> בשתי המולקולות נראים זהים לחלוטין?</w:t>
      </w:r>
    </w:p>
    <w:p w14:paraId="3355833C" w14:textId="77777777" w:rsidR="00BC6FC0" w:rsidRDefault="00BC6FC0" w:rsidP="001D2CB9">
      <w:pPr>
        <w:rPr>
          <w:rFonts w:ascii="Arial" w:hAnsi="Arial" w:hint="cs"/>
          <w:b/>
          <w:bCs/>
          <w:sz w:val="32"/>
          <w:szCs w:val="32"/>
          <w:rtl/>
        </w:rPr>
      </w:pPr>
    </w:p>
    <w:p w14:paraId="7298554F" w14:textId="77777777" w:rsidR="00164368" w:rsidRDefault="00164368" w:rsidP="001D2CB9">
      <w:pPr>
        <w:rPr>
          <w:rFonts w:ascii="Arial" w:hAnsi="Arial" w:hint="cs"/>
          <w:b/>
          <w:bCs/>
          <w:sz w:val="32"/>
          <w:szCs w:val="32"/>
          <w:rtl/>
        </w:rPr>
      </w:pPr>
    </w:p>
    <w:p w14:paraId="590DA099" w14:textId="77777777" w:rsidR="001D2CB9" w:rsidRPr="00B02242" w:rsidRDefault="003866A6" w:rsidP="001D2CB9">
      <w:pPr>
        <w:rPr>
          <w:rFonts w:ascii="Arial" w:hAnsi="Arial" w:hint="cs"/>
          <w:b/>
          <w:bCs/>
          <w:sz w:val="28"/>
          <w:szCs w:val="28"/>
          <w:rtl/>
        </w:rPr>
      </w:pPr>
      <w:r w:rsidRPr="00B02242">
        <w:rPr>
          <w:rFonts w:ascii="Arial" w:hAnsi="Arial" w:hint="cs"/>
          <w:b/>
          <w:bCs/>
          <w:sz w:val="28"/>
          <w:szCs w:val="28"/>
          <w:rtl/>
        </w:rPr>
        <w:t xml:space="preserve">1. מולקולת </w:t>
      </w:r>
      <w:proofErr w:type="spellStart"/>
      <w:r w:rsidRPr="00B02242">
        <w:rPr>
          <w:rFonts w:ascii="Arial" w:hAnsi="Arial" w:hint="cs"/>
          <w:b/>
          <w:bCs/>
          <w:sz w:val="28"/>
          <w:szCs w:val="28"/>
          <w:rtl/>
        </w:rPr>
        <w:t>אתאן</w:t>
      </w:r>
      <w:proofErr w:type="spellEnd"/>
    </w:p>
    <w:p w14:paraId="7AD6F2CF" w14:textId="77777777" w:rsidR="001D2CB9" w:rsidRPr="00B30D5E" w:rsidRDefault="001D2CB9" w:rsidP="001D2CB9">
      <w:pPr>
        <w:rPr>
          <w:rFonts w:ascii="Arial" w:hAnsi="Arial" w:hint="cs"/>
          <w:b/>
          <w:bCs/>
          <w:sz w:val="32"/>
          <w:szCs w:val="32"/>
          <w:rtl/>
        </w:rPr>
      </w:pPr>
    </w:p>
    <w:p w14:paraId="232DD840" w14:textId="77777777" w:rsidR="001D2CB9" w:rsidRPr="00B02242" w:rsidRDefault="001D2CB9" w:rsidP="00BC6FC0">
      <w:pPr>
        <w:spacing w:line="360" w:lineRule="auto"/>
        <w:rPr>
          <w:rFonts w:ascii="Arial" w:hAnsi="Arial" w:hint="cs"/>
          <w:rtl/>
        </w:rPr>
      </w:pPr>
      <w:r w:rsidRPr="00B02242">
        <w:rPr>
          <w:rFonts w:ascii="Arial" w:hAnsi="Arial" w:hint="cs"/>
          <w:rtl/>
        </w:rPr>
        <w:t>כל אחד משני אטומי פחמן קשורים ל-3 אטומי מימן ולאטום פחמן השני.</w:t>
      </w:r>
      <w:r w:rsidR="00BC6FC0" w:rsidRPr="00B02242">
        <w:rPr>
          <w:rFonts w:ascii="Arial" w:hAnsi="Arial" w:hint="cs"/>
          <w:rtl/>
        </w:rPr>
        <w:t xml:space="preserve"> </w:t>
      </w:r>
      <w:r w:rsidRPr="00B02242">
        <w:rPr>
          <w:rFonts w:ascii="Arial" w:hAnsi="Arial" w:hint="cs"/>
          <w:rtl/>
        </w:rPr>
        <w:t>כיוון שאין כל הבדל בין שני אטומי הפחמן הקשורים בקשר, מבחינת הקשרים הנוספים, המטען החלקי שנוצר על כל אחד מאטומי הפחמן, הוא זהה הקשר לא קוטבי, אלא טהור.</w:t>
      </w:r>
    </w:p>
    <w:p w14:paraId="30CDDC34" w14:textId="77777777" w:rsidR="001D2CB9" w:rsidRPr="00322EB6" w:rsidRDefault="001D2CB9" w:rsidP="001D2CB9">
      <w:pPr>
        <w:spacing w:line="360" w:lineRule="auto"/>
        <w:rPr>
          <w:rFonts w:ascii="Arial" w:hAnsi="Arial" w:hint="cs"/>
          <w:sz w:val="28"/>
          <w:szCs w:val="28"/>
          <w:rtl/>
        </w:rPr>
      </w:pPr>
    </w:p>
    <w:p w14:paraId="64857F45" w14:textId="77777777" w:rsidR="001D2CB9" w:rsidRPr="00B02242" w:rsidRDefault="003866A6" w:rsidP="003866A6">
      <w:pPr>
        <w:spacing w:line="360" w:lineRule="auto"/>
        <w:rPr>
          <w:rFonts w:ascii="Arial" w:hAnsi="Arial" w:hint="cs"/>
          <w:b/>
          <w:bCs/>
          <w:sz w:val="28"/>
          <w:szCs w:val="28"/>
          <w:rtl/>
        </w:rPr>
      </w:pPr>
      <w:r w:rsidRPr="00B02242">
        <w:rPr>
          <w:rFonts w:ascii="Arial" w:hAnsi="Arial" w:hint="cs"/>
          <w:b/>
          <w:bCs/>
          <w:sz w:val="28"/>
          <w:szCs w:val="28"/>
          <w:rtl/>
        </w:rPr>
        <w:t>2. מולקולת אתנול</w:t>
      </w:r>
      <w:r w:rsidR="001D2CB9" w:rsidRPr="00B02242">
        <w:rPr>
          <w:rFonts w:ascii="Arial" w:hAnsi="Arial" w:hint="cs"/>
          <w:b/>
          <w:bCs/>
          <w:sz w:val="28"/>
          <w:szCs w:val="28"/>
          <w:rtl/>
        </w:rPr>
        <w:t xml:space="preserve"> </w:t>
      </w:r>
    </w:p>
    <w:p w14:paraId="707065BC" w14:textId="77777777" w:rsidR="001D2CB9" w:rsidRPr="00B02242" w:rsidRDefault="001D2CB9" w:rsidP="001D2CB9">
      <w:pPr>
        <w:spacing w:line="360" w:lineRule="auto"/>
        <w:rPr>
          <w:rFonts w:ascii="Arial" w:hAnsi="Arial" w:hint="cs"/>
          <w:rtl/>
        </w:rPr>
      </w:pPr>
      <w:r w:rsidRPr="00B02242">
        <w:rPr>
          <w:rFonts w:ascii="Arial" w:hAnsi="Arial" w:hint="cs"/>
          <w:rtl/>
        </w:rPr>
        <w:t xml:space="preserve">אטום הפחמן הקשור ל-3 אטומי מימן טעון במטען חלקי מסוים ואילו אטום הפחמן שקשור לשני אטומי מימן ולאטום חמצן - טעון במטען חלקי שונה. מכאן נובע כי הקשר </w:t>
      </w:r>
      <w:r w:rsidRPr="00B02242">
        <w:rPr>
          <w:rFonts w:ascii="Arial" w:hAnsi="Arial" w:hint="cs"/>
        </w:rPr>
        <w:t>C</w:t>
      </w:r>
      <w:r w:rsidRPr="00B02242">
        <w:rPr>
          <w:rFonts w:ascii="Arial" w:hAnsi="Arial" w:hint="cs"/>
          <w:rtl/>
        </w:rPr>
        <w:t>-</w:t>
      </w:r>
      <w:r w:rsidRPr="00B02242">
        <w:rPr>
          <w:rFonts w:ascii="Arial" w:hAnsi="Arial" w:hint="cs"/>
        </w:rPr>
        <w:t>C</w:t>
      </w:r>
      <w:r w:rsidRPr="00B02242">
        <w:rPr>
          <w:rFonts w:ascii="Arial" w:hAnsi="Arial" w:hint="cs"/>
          <w:rtl/>
        </w:rPr>
        <w:t xml:space="preserve"> במולקולה זו הוא קשר </w:t>
      </w:r>
      <w:proofErr w:type="spellStart"/>
      <w:r w:rsidRPr="00B02242">
        <w:rPr>
          <w:rFonts w:ascii="Arial" w:hAnsi="Arial" w:hint="cs"/>
          <w:rtl/>
        </w:rPr>
        <w:t>קוולנטי</w:t>
      </w:r>
      <w:proofErr w:type="spellEnd"/>
      <w:r w:rsidRPr="00B02242">
        <w:rPr>
          <w:rFonts w:ascii="Arial" w:hAnsi="Arial" w:hint="cs"/>
          <w:rtl/>
        </w:rPr>
        <w:t xml:space="preserve"> קוטבי. </w:t>
      </w:r>
    </w:p>
    <w:p w14:paraId="22FBDE2D" w14:textId="77777777" w:rsidR="001D2CB9" w:rsidRPr="00B30D5E" w:rsidRDefault="001D2CB9" w:rsidP="001D2CB9">
      <w:pPr>
        <w:rPr>
          <w:rFonts w:ascii="Arial" w:hAnsi="Arial"/>
          <w:b/>
          <w:bCs/>
          <w:sz w:val="32"/>
          <w:szCs w:val="32"/>
          <w:rtl/>
        </w:rPr>
      </w:pPr>
    </w:p>
    <w:p w14:paraId="33872802" w14:textId="77777777" w:rsidR="00443AE6" w:rsidRDefault="00443AE6" w:rsidP="007E2C80">
      <w:pPr>
        <w:spacing w:line="360" w:lineRule="auto"/>
        <w:rPr>
          <w:rFonts w:ascii="Arial" w:hAnsi="Arial" w:hint="cs"/>
          <w:b/>
          <w:bCs/>
          <w:sz w:val="28"/>
          <w:szCs w:val="28"/>
          <w:rtl/>
        </w:rPr>
      </w:pPr>
    </w:p>
    <w:p w14:paraId="6316AF63" w14:textId="77777777" w:rsidR="00443AE6" w:rsidRDefault="00443AE6" w:rsidP="007E2C80">
      <w:pPr>
        <w:spacing w:line="360" w:lineRule="auto"/>
        <w:rPr>
          <w:rFonts w:ascii="Arial" w:hAnsi="Arial" w:hint="cs"/>
          <w:b/>
          <w:bCs/>
          <w:sz w:val="28"/>
          <w:szCs w:val="28"/>
          <w:rtl/>
        </w:rPr>
      </w:pPr>
    </w:p>
    <w:p w14:paraId="66452F9E" w14:textId="77777777" w:rsidR="00EA737C" w:rsidRDefault="00EA737C" w:rsidP="007E2C80">
      <w:pPr>
        <w:spacing w:line="360" w:lineRule="auto"/>
        <w:rPr>
          <w:rFonts w:ascii="Arial" w:hAnsi="Arial"/>
          <w:b/>
          <w:bCs/>
          <w:sz w:val="28"/>
          <w:szCs w:val="28"/>
          <w:rtl/>
        </w:rPr>
      </w:pPr>
    </w:p>
    <w:p w14:paraId="785360EC" w14:textId="2A7BB115" w:rsidR="005961CA" w:rsidRPr="0054176D" w:rsidRDefault="005961CA" w:rsidP="007E2C80">
      <w:pPr>
        <w:spacing w:line="360" w:lineRule="auto"/>
        <w:rPr>
          <w:rFonts w:ascii="Arial" w:hAnsi="Arial" w:hint="cs"/>
          <w:b/>
          <w:bCs/>
          <w:sz w:val="28"/>
          <w:szCs w:val="28"/>
          <w:rtl/>
        </w:rPr>
      </w:pPr>
      <w:r w:rsidRPr="0054176D">
        <w:rPr>
          <w:rFonts w:ascii="Arial" w:hAnsi="Arial" w:hint="cs"/>
          <w:b/>
          <w:bCs/>
          <w:sz w:val="28"/>
          <w:szCs w:val="28"/>
          <w:rtl/>
        </w:rPr>
        <w:lastRenderedPageBreak/>
        <w:t>רשימת מקורות</w:t>
      </w:r>
    </w:p>
    <w:tbl>
      <w:tblPr>
        <w:bidiVisual/>
        <w:tblW w:w="0" w:type="auto"/>
        <w:tblLook w:val="01E0" w:firstRow="1" w:lastRow="1" w:firstColumn="1" w:lastColumn="1" w:noHBand="0" w:noVBand="0"/>
      </w:tblPr>
      <w:tblGrid>
        <w:gridCol w:w="9026"/>
      </w:tblGrid>
      <w:tr w:rsidR="00003761" w:rsidRPr="00D26FBB" w14:paraId="4FCA5EA9" w14:textId="77777777" w:rsidTr="00D26FBB">
        <w:tc>
          <w:tcPr>
            <w:tcW w:w="9242" w:type="dxa"/>
          </w:tcPr>
          <w:p w14:paraId="31BA3685" w14:textId="77777777" w:rsidR="00003761" w:rsidRPr="00D26FBB" w:rsidRDefault="00003761" w:rsidP="00D26FBB">
            <w:pPr>
              <w:spacing w:line="360" w:lineRule="auto"/>
              <w:rPr>
                <w:rFonts w:ascii="Arial" w:hAnsi="Arial" w:hint="cs"/>
                <w:rtl/>
              </w:rPr>
            </w:pPr>
            <w:r w:rsidRPr="007969A2">
              <w:rPr>
                <w:rtl/>
              </w:rPr>
              <w:t>בירנבוים, מ. (2004). יחידה 7: משוב והערכה בכיתה.</w:t>
            </w:r>
            <w:r w:rsidRPr="007969A2">
              <w:t> </w:t>
            </w:r>
            <w:r w:rsidRPr="007969A2">
              <w:rPr>
                <w:rtl/>
              </w:rPr>
              <w:t xml:space="preserve">מתוך: בירנבוים, מ., יועד, צ., </w:t>
            </w:r>
            <w:proofErr w:type="spellStart"/>
            <w:r w:rsidRPr="007969A2">
              <w:rPr>
                <w:rtl/>
              </w:rPr>
              <w:t>כ"ץ</w:t>
            </w:r>
            <w:proofErr w:type="spellEnd"/>
            <w:r w:rsidRPr="007969A2">
              <w:rPr>
                <w:rtl/>
              </w:rPr>
              <w:t xml:space="preserve">, ש. וקימרון, ה., בהבניה מתמדת </w:t>
            </w:r>
            <w:r w:rsidRPr="007969A2">
              <w:rPr>
                <w:rFonts w:hint="cs"/>
                <w:rtl/>
              </w:rPr>
              <w:t>–</w:t>
            </w:r>
            <w:r w:rsidRPr="007969A2">
              <w:rPr>
                <w:rtl/>
              </w:rPr>
              <w:t xml:space="preserve"> סביבה לפיתוח</w:t>
            </w:r>
            <w:r w:rsidRPr="007969A2">
              <w:t xml:space="preserve"> </w:t>
            </w:r>
            <w:r w:rsidRPr="007969A2">
              <w:rPr>
                <w:rtl/>
              </w:rPr>
              <w:t xml:space="preserve">מקצועי של מורים בנושא תרבות </w:t>
            </w:r>
            <w:proofErr w:type="spellStart"/>
            <w:r w:rsidRPr="007969A2">
              <w:rPr>
                <w:rtl/>
              </w:rPr>
              <w:t>הל"ה</w:t>
            </w:r>
            <w:proofErr w:type="spellEnd"/>
            <w:r w:rsidRPr="007969A2">
              <w:rPr>
                <w:rtl/>
              </w:rPr>
              <w:t xml:space="preserve"> המטפחת הכוונה עצמית בלמידה</w:t>
            </w:r>
            <w:r w:rsidRPr="007969A2">
              <w:t>.</w:t>
            </w:r>
            <w:r w:rsidRPr="007969A2">
              <w:rPr>
                <w:rtl/>
              </w:rPr>
              <w:t xml:space="preserve"> ירושלים: משרד</w:t>
            </w:r>
            <w:r w:rsidRPr="007969A2">
              <w:t xml:space="preserve"> </w:t>
            </w:r>
            <w:proofErr w:type="spellStart"/>
            <w:r w:rsidRPr="007969A2">
              <w:rPr>
                <w:rtl/>
              </w:rPr>
              <w:t>החינוך,התרבות</w:t>
            </w:r>
            <w:proofErr w:type="spellEnd"/>
            <w:r w:rsidRPr="007969A2">
              <w:rPr>
                <w:rtl/>
              </w:rPr>
              <w:t xml:space="preserve"> והספורט</w:t>
            </w:r>
            <w:r w:rsidRPr="007969A2">
              <w:t>.</w:t>
            </w:r>
          </w:p>
        </w:tc>
      </w:tr>
      <w:tr w:rsidR="00003761" w:rsidRPr="00D26FBB" w14:paraId="5580ED36" w14:textId="77777777" w:rsidTr="00D26FBB">
        <w:tc>
          <w:tcPr>
            <w:tcW w:w="9242" w:type="dxa"/>
          </w:tcPr>
          <w:p w14:paraId="219E6B23" w14:textId="77777777" w:rsidR="00003761" w:rsidRPr="00D26FBB" w:rsidRDefault="00003761" w:rsidP="00D26FBB">
            <w:pPr>
              <w:spacing w:line="360" w:lineRule="auto"/>
              <w:rPr>
                <w:rFonts w:ascii="Arial" w:hAnsi="Arial" w:hint="cs"/>
                <w:rtl/>
              </w:rPr>
            </w:pPr>
            <w:r w:rsidRPr="00D26FBB">
              <w:rPr>
                <w:rFonts w:ascii="Arial" w:hAnsi="Arial" w:hint="cs"/>
                <w:rtl/>
              </w:rPr>
              <w:t>לבנה, י. (2004). בחינות הבגרות כמקדם נושאי למידה, על-כימיה, גיליון 5.</w:t>
            </w:r>
          </w:p>
        </w:tc>
      </w:tr>
      <w:tr w:rsidR="00003761" w:rsidRPr="00D26FBB" w14:paraId="35D7AC75" w14:textId="77777777" w:rsidTr="00D26FBB">
        <w:tc>
          <w:tcPr>
            <w:tcW w:w="9242" w:type="dxa"/>
          </w:tcPr>
          <w:p w14:paraId="4E19261B" w14:textId="77777777" w:rsidR="00003761" w:rsidRPr="00D26FBB" w:rsidRDefault="00003761" w:rsidP="00D26FBB">
            <w:pPr>
              <w:spacing w:line="360" w:lineRule="auto"/>
              <w:rPr>
                <w:rFonts w:ascii="Arial" w:hAnsi="Arial" w:hint="cs"/>
                <w:rtl/>
              </w:rPr>
            </w:pPr>
            <w:r w:rsidRPr="00D26FBB">
              <w:rPr>
                <w:rFonts w:ascii="Arial" w:hAnsi="Arial" w:hint="cs"/>
                <w:rtl/>
              </w:rPr>
              <w:t>לבנה, י. (2007). הערה למאמר: גישה חדשה להוראת הנושא קישור כימי, על-כימיה, גיליון 12.</w:t>
            </w:r>
          </w:p>
        </w:tc>
      </w:tr>
      <w:tr w:rsidR="00003761" w:rsidRPr="00D26FBB" w14:paraId="484472B5" w14:textId="77777777" w:rsidTr="00D26FBB">
        <w:tc>
          <w:tcPr>
            <w:tcW w:w="9242" w:type="dxa"/>
          </w:tcPr>
          <w:p w14:paraId="2DFFC565" w14:textId="77777777" w:rsidR="00003761" w:rsidRPr="00D26FBB" w:rsidRDefault="00003761" w:rsidP="00D26FBB">
            <w:pPr>
              <w:spacing w:line="360" w:lineRule="auto"/>
              <w:rPr>
                <w:rFonts w:ascii="Arial" w:hAnsi="Arial" w:hint="cs"/>
                <w:rtl/>
              </w:rPr>
            </w:pPr>
            <w:r w:rsidRPr="00D26FBB">
              <w:rPr>
                <w:rFonts w:ascii="Arial" w:hAnsi="Arial" w:hint="cs"/>
                <w:rtl/>
              </w:rPr>
              <w:t xml:space="preserve">לוי נחום, ת. (2006). גישה חדשה להוראת הנושא קישור כימי, על-כימיה, גיליון 10.  </w:t>
            </w:r>
          </w:p>
        </w:tc>
      </w:tr>
      <w:tr w:rsidR="00003761" w:rsidRPr="00D26FBB" w14:paraId="3A24FFCC" w14:textId="77777777" w:rsidTr="00D26FBB">
        <w:tc>
          <w:tcPr>
            <w:tcW w:w="9242" w:type="dxa"/>
          </w:tcPr>
          <w:p w14:paraId="04F15A61" w14:textId="77777777" w:rsidR="00003761" w:rsidRPr="00D26FBB" w:rsidRDefault="00003761" w:rsidP="00D26FBB">
            <w:pPr>
              <w:spacing w:line="360" w:lineRule="auto"/>
              <w:rPr>
                <w:rFonts w:ascii="Arial" w:hAnsi="Arial" w:hint="cs"/>
                <w:b/>
                <w:bCs/>
                <w:rtl/>
              </w:rPr>
            </w:pPr>
            <w:r w:rsidRPr="00D26FBB">
              <w:rPr>
                <w:rFonts w:ascii="Arial" w:hAnsi="Arial" w:hint="cs"/>
                <w:color w:val="000000"/>
                <w:rtl/>
              </w:rPr>
              <w:t xml:space="preserve">לוי נחום, ת.; שורץ, י.; בר-דב, ז. (2006). "יחסים וקשרים בעולם החומרים", רחובות: המחלקה להוראת המדעים, מכון ויצמן למדע. </w:t>
            </w:r>
          </w:p>
        </w:tc>
      </w:tr>
      <w:tr w:rsidR="00003761" w:rsidRPr="00D26FBB" w14:paraId="255064A1" w14:textId="77777777" w:rsidTr="00D26FBB">
        <w:tc>
          <w:tcPr>
            <w:tcW w:w="9242" w:type="dxa"/>
          </w:tcPr>
          <w:p w14:paraId="387616AB" w14:textId="77777777" w:rsidR="00003761" w:rsidRPr="00D26FBB" w:rsidRDefault="00003761" w:rsidP="00D26FBB">
            <w:pPr>
              <w:spacing w:before="80" w:line="360" w:lineRule="auto"/>
              <w:jc w:val="both"/>
              <w:rPr>
                <w:rFonts w:hint="cs"/>
                <w:sz w:val="20"/>
                <w:szCs w:val="20"/>
                <w:rtl/>
              </w:rPr>
            </w:pPr>
            <w:r w:rsidRPr="007969A2">
              <w:rPr>
                <w:rtl/>
              </w:rPr>
              <w:t>נבו, ד., (2001). הערכה בית-ספרית. אבן יהודה: רכס</w:t>
            </w:r>
            <w:r w:rsidRPr="00D26FBB">
              <w:rPr>
                <w:rFonts w:hint="cs"/>
                <w:sz w:val="20"/>
                <w:szCs w:val="20"/>
                <w:rtl/>
              </w:rPr>
              <w:t>.</w:t>
            </w:r>
          </w:p>
        </w:tc>
      </w:tr>
      <w:tr w:rsidR="00E70102" w:rsidRPr="00D26FBB" w14:paraId="3626A33B" w14:textId="77777777" w:rsidTr="00D26FBB">
        <w:tc>
          <w:tcPr>
            <w:tcW w:w="9242" w:type="dxa"/>
          </w:tcPr>
          <w:p w14:paraId="18314B68" w14:textId="77777777" w:rsidR="00E70102" w:rsidRPr="007969A2" w:rsidRDefault="00E70102" w:rsidP="00D26FBB">
            <w:pPr>
              <w:spacing w:before="80" w:line="360" w:lineRule="auto"/>
              <w:jc w:val="both"/>
              <w:rPr>
                <w:rFonts w:hint="cs"/>
                <w:rtl/>
              </w:rPr>
            </w:pPr>
            <w:r>
              <w:rPr>
                <w:rFonts w:hint="cs"/>
                <w:rtl/>
              </w:rPr>
              <w:t>משרד החינוך (2009). אסטרטגיות חשיבה מסדר גבוה: מסמך מנחה למתכנני ת"ל ארציות ומקומיות ולמפתחי חומרי למידה, ירושלים.</w:t>
            </w:r>
          </w:p>
        </w:tc>
      </w:tr>
      <w:tr w:rsidR="00BD3218" w:rsidRPr="00D26FBB" w14:paraId="52F12B55" w14:textId="77777777" w:rsidTr="00D26FBB">
        <w:tc>
          <w:tcPr>
            <w:tcW w:w="9242" w:type="dxa"/>
          </w:tcPr>
          <w:p w14:paraId="0350EF18" w14:textId="77777777" w:rsidR="00BD3218" w:rsidRPr="00D26FBB" w:rsidRDefault="004F08BD" w:rsidP="00D26FBB">
            <w:pPr>
              <w:spacing w:line="360" w:lineRule="auto"/>
              <w:rPr>
                <w:rFonts w:ascii="Arial" w:hAnsi="Arial" w:hint="cs"/>
                <w:b/>
                <w:bCs/>
                <w:rtl/>
              </w:rPr>
            </w:pPr>
            <w:r w:rsidRPr="00D26FBB">
              <w:rPr>
                <w:rFonts w:ascii="Arial" w:hAnsi="Arial" w:hint="cs"/>
                <w:rtl/>
              </w:rPr>
              <w:t xml:space="preserve">שלטון, ח.; קימרון, ה. (2005). </w:t>
            </w:r>
            <w:r w:rsidRPr="004F08BD">
              <w:rPr>
                <w:rFonts w:hint="cs"/>
                <w:rtl/>
              </w:rPr>
              <w:t>תהליכי הערכה ותרבות בית-ספרית כמנוף ללמידה, אאוריקה</w:t>
            </w:r>
            <w:r w:rsidR="001F6EC0">
              <w:rPr>
                <w:rFonts w:hint="cs"/>
                <w:rtl/>
              </w:rPr>
              <w:t>!</w:t>
            </w:r>
            <w:r>
              <w:rPr>
                <w:rFonts w:hint="cs"/>
                <w:rtl/>
              </w:rPr>
              <w:t>, גיליון 21.</w:t>
            </w:r>
            <w:r w:rsidRPr="00F91D79">
              <w:rPr>
                <w:rFonts w:hint="cs"/>
                <w:rtl/>
              </w:rPr>
              <w:t xml:space="preserve">  </w:t>
            </w:r>
          </w:p>
        </w:tc>
      </w:tr>
    </w:tbl>
    <w:p w14:paraId="09183DE4" w14:textId="77777777" w:rsidR="000230CA" w:rsidRDefault="000230CA" w:rsidP="00FB2063">
      <w:pPr>
        <w:spacing w:line="360" w:lineRule="auto"/>
        <w:rPr>
          <w:rFonts w:ascii="Arial" w:hAnsi="Arial" w:hint="cs"/>
          <w:b/>
          <w:bCs/>
          <w:rtl/>
        </w:rPr>
      </w:pPr>
    </w:p>
    <w:tbl>
      <w:tblPr>
        <w:tblW w:w="0" w:type="auto"/>
        <w:tblInd w:w="-12" w:type="dxa"/>
        <w:tblLook w:val="01E0" w:firstRow="1" w:lastRow="1" w:firstColumn="1" w:lastColumn="1" w:noHBand="0" w:noVBand="0"/>
      </w:tblPr>
      <w:tblGrid>
        <w:gridCol w:w="9038"/>
      </w:tblGrid>
      <w:tr w:rsidR="00384DEA" w:rsidRPr="00D26FBB" w14:paraId="7D3520B8" w14:textId="77777777" w:rsidTr="00D26FBB">
        <w:tc>
          <w:tcPr>
            <w:tcW w:w="9254" w:type="dxa"/>
          </w:tcPr>
          <w:p w14:paraId="020B0E6D" w14:textId="77777777" w:rsidR="00384DEA" w:rsidRPr="00D26FBB" w:rsidRDefault="00384DEA" w:rsidP="00D26FBB">
            <w:pPr>
              <w:bidi w:val="0"/>
              <w:spacing w:before="60"/>
              <w:jc w:val="both"/>
              <w:rPr>
                <w:rFonts w:cs="Times New Roman"/>
                <w:color w:val="000000"/>
              </w:rPr>
            </w:pPr>
            <w:r w:rsidRPr="00D26FBB">
              <w:rPr>
                <w:rFonts w:cs="Times New Roman"/>
                <w:color w:val="000000"/>
              </w:rPr>
              <w:t xml:space="preserve">Assessment Reform Group (2002a), Assessment for learning: 10 principles (poster), </w:t>
            </w:r>
            <w:smartTag w:uri="urn:schemas-microsoft-com:office:smarttags" w:element="place">
              <w:smartTag w:uri="urn:schemas-microsoft-com:office:smarttags" w:element="City">
                <w:r w:rsidRPr="00D26FBB">
                  <w:rPr>
                    <w:rFonts w:cs="Times New Roman"/>
                    <w:color w:val="000000"/>
                  </w:rPr>
                  <w:t>University of Bristol</w:t>
                </w:r>
              </w:smartTag>
              <w:r w:rsidRPr="00D26FBB">
                <w:rPr>
                  <w:rFonts w:cs="Times New Roman"/>
                  <w:color w:val="000000"/>
                </w:rPr>
                <w:t xml:space="preserve">, </w:t>
              </w:r>
              <w:smartTag w:uri="urn:schemas-microsoft-com:office:smarttags" w:element="country-region">
                <w:r w:rsidRPr="00D26FBB">
                  <w:rPr>
                    <w:rFonts w:cs="Times New Roman"/>
                    <w:color w:val="000000"/>
                  </w:rPr>
                  <w:t>UK</w:t>
                </w:r>
              </w:smartTag>
            </w:smartTag>
            <w:r w:rsidRPr="00D26FBB">
              <w:rPr>
                <w:rFonts w:cs="Times New Roman"/>
                <w:color w:val="000000"/>
              </w:rPr>
              <w:t xml:space="preserve">: Author. </w:t>
            </w:r>
          </w:p>
        </w:tc>
      </w:tr>
      <w:tr w:rsidR="0062533B" w:rsidRPr="00D26FBB" w14:paraId="64B52A76" w14:textId="77777777" w:rsidTr="00D26FBB">
        <w:tc>
          <w:tcPr>
            <w:tcW w:w="9254" w:type="dxa"/>
          </w:tcPr>
          <w:p w14:paraId="7A352ABA" w14:textId="77777777" w:rsidR="0062533B" w:rsidRPr="00D26FBB" w:rsidRDefault="0062533B" w:rsidP="00D26FBB">
            <w:pPr>
              <w:bidi w:val="0"/>
              <w:spacing w:before="60"/>
              <w:jc w:val="both"/>
              <w:rPr>
                <w:rFonts w:cs="Times New Roman"/>
                <w:color w:val="000000"/>
              </w:rPr>
            </w:pPr>
            <w:r w:rsidRPr="00A03998">
              <w:rPr>
                <w:rFonts w:cs="Times New Roman"/>
              </w:rPr>
              <w:t xml:space="preserve">Katchevich, D., Mamlok-Naaman, R., &amp; </w:t>
            </w:r>
            <w:proofErr w:type="spellStart"/>
            <w:r w:rsidRPr="00A03998">
              <w:rPr>
                <w:rFonts w:cs="Times New Roman"/>
              </w:rPr>
              <w:t>Hofstein</w:t>
            </w:r>
            <w:proofErr w:type="spellEnd"/>
            <w:r w:rsidRPr="00A03998">
              <w:rPr>
                <w:rFonts w:cs="Times New Roman"/>
              </w:rPr>
              <w:t xml:space="preserve">, A. (2010, March). </w:t>
            </w:r>
            <w:r w:rsidRPr="00A03998">
              <w:rPr>
                <w:rFonts w:cs="Times New Roman"/>
                <w:i/>
                <w:iCs/>
              </w:rPr>
              <w:t>Argumentation in the chemistry laboratory: Inquiry and confirmatory experiments</w:t>
            </w:r>
            <w:r w:rsidRPr="00A03998">
              <w:rPr>
                <w:rFonts w:cs="Times New Roman"/>
              </w:rPr>
              <w:t xml:space="preserve">. </w:t>
            </w:r>
            <w:r w:rsidRPr="00A03998">
              <w:rPr>
                <w:rFonts w:cs="Times New Roman"/>
                <w:spacing w:val="-2"/>
              </w:rPr>
              <w:t xml:space="preserve">Paper presented at the meeting of the National Association for Research in Science Teaching, </w:t>
            </w:r>
            <w:smartTag w:uri="urn:schemas-microsoft-com:office:smarttags" w:element="place">
              <w:smartTag w:uri="urn:schemas-microsoft-com:office:smarttags" w:element="City">
                <w:r w:rsidRPr="00A03998">
                  <w:rPr>
                    <w:rFonts w:cs="Times New Roman"/>
                    <w:spacing w:val="-2"/>
                  </w:rPr>
                  <w:t>Philadelphia</w:t>
                </w:r>
              </w:smartTag>
            </w:smartTag>
            <w:r>
              <w:rPr>
                <w:rFonts w:cs="Times New Roman"/>
                <w:color w:val="000000"/>
              </w:rPr>
              <w:t>.</w:t>
            </w:r>
          </w:p>
        </w:tc>
      </w:tr>
      <w:tr w:rsidR="00843F65" w:rsidRPr="00D26FBB" w14:paraId="2AA01A86" w14:textId="77777777" w:rsidTr="00D26FBB">
        <w:tc>
          <w:tcPr>
            <w:tcW w:w="9254" w:type="dxa"/>
          </w:tcPr>
          <w:p w14:paraId="152AEBAD" w14:textId="77777777" w:rsidR="00843F65" w:rsidRPr="00D26FBB" w:rsidRDefault="00843F65" w:rsidP="00D26FBB">
            <w:pPr>
              <w:bidi w:val="0"/>
              <w:spacing w:before="60"/>
              <w:jc w:val="both"/>
              <w:rPr>
                <w:rFonts w:cs="Times New Roman"/>
                <w:color w:val="000000"/>
              </w:rPr>
            </w:pPr>
            <w:r w:rsidRPr="00D26FBB">
              <w:rPr>
                <w:rFonts w:cs="Times New Roman"/>
                <w:color w:val="000000"/>
              </w:rPr>
              <w:t>Levy Nahum, T. (2007</w:t>
            </w:r>
            <w:r w:rsidRPr="00D26FBB">
              <w:rPr>
                <w:rFonts w:cs="Times New Roman"/>
              </w:rPr>
              <w:t xml:space="preserve">). </w:t>
            </w:r>
            <w:hyperlink r:id="rId25" w:tgtFrame="_blank" w:history="1">
              <w:r w:rsidRPr="00D26FBB">
                <w:rPr>
                  <w:rStyle w:val="Hyperlink"/>
                  <w:rFonts w:cs="Times New Roman"/>
                  <w:i/>
                  <w:iCs/>
                  <w:color w:val="auto"/>
                  <w:u w:val="none"/>
                </w:rPr>
                <w:t xml:space="preserve">Teaching the concept of Chemical Bonding in </w:t>
              </w:r>
              <w:proofErr w:type="gramStart"/>
              <w:r w:rsidRPr="00D26FBB">
                <w:rPr>
                  <w:rStyle w:val="Hyperlink"/>
                  <w:rFonts w:cs="Times New Roman"/>
                  <w:i/>
                  <w:iCs/>
                  <w:color w:val="auto"/>
                  <w:u w:val="none"/>
                </w:rPr>
                <w:t>high-school</w:t>
              </w:r>
              <w:proofErr w:type="gramEnd"/>
              <w:r w:rsidRPr="00D26FBB">
                <w:rPr>
                  <w:rStyle w:val="Hyperlink"/>
                  <w:rFonts w:cs="Times New Roman"/>
                  <w:i/>
                  <w:iCs/>
                  <w:color w:val="auto"/>
                  <w:u w:val="none"/>
                </w:rPr>
                <w:t>: Developing and implementing a new framework based on the analysis of misleading systemic factors</w:t>
              </w:r>
            </w:hyperlink>
            <w:r w:rsidRPr="00D26FBB">
              <w:rPr>
                <w:rFonts w:cs="Times New Roman"/>
                <w:i/>
                <w:iCs/>
                <w:color w:val="000000"/>
              </w:rPr>
              <w:t>.</w:t>
            </w:r>
            <w:r w:rsidRPr="00D26FBB">
              <w:rPr>
                <w:rFonts w:cs="Times New Roman"/>
                <w:color w:val="000000"/>
              </w:rPr>
              <w:t xml:space="preserve"> </w:t>
            </w:r>
            <w:r w:rsidR="008346F4" w:rsidRPr="00D26FBB">
              <w:rPr>
                <w:rFonts w:cs="Times New Roman"/>
                <w:color w:val="000000"/>
              </w:rPr>
              <w:t xml:space="preserve">Papers Format </w:t>
            </w:r>
            <w:r w:rsidRPr="00D26FBB">
              <w:rPr>
                <w:rFonts w:cs="Times New Roman"/>
                <w:color w:val="000000"/>
              </w:rPr>
              <w:t>Doctoral Dissertation, Department of Science Teaching, the Weizmann Institute of Science.</w:t>
            </w:r>
          </w:p>
        </w:tc>
      </w:tr>
      <w:tr w:rsidR="00384DEA" w:rsidRPr="00D26FBB" w14:paraId="2D64C9D4" w14:textId="77777777" w:rsidTr="00D26FBB">
        <w:tc>
          <w:tcPr>
            <w:tcW w:w="9254" w:type="dxa"/>
          </w:tcPr>
          <w:p w14:paraId="5B2655E1" w14:textId="77777777" w:rsidR="008708D2" w:rsidRPr="00D26FBB" w:rsidRDefault="008708D2" w:rsidP="00D26FBB">
            <w:pPr>
              <w:bidi w:val="0"/>
              <w:spacing w:before="60"/>
              <w:ind w:left="12" w:firstLine="22"/>
              <w:jc w:val="both"/>
              <w:rPr>
                <w:rFonts w:cs="Times New Roman"/>
                <w:color w:val="000000"/>
              </w:rPr>
            </w:pPr>
            <w:r w:rsidRPr="00D26FBB">
              <w:rPr>
                <w:rFonts w:cs="Times New Roman"/>
                <w:color w:val="000000"/>
              </w:rPr>
              <w:t xml:space="preserve">Shepard, </w:t>
            </w:r>
            <w:smartTag w:uri="urn:schemas-microsoft-com:office:smarttags" w:element="City">
              <w:smartTag w:uri="urn:schemas-microsoft-com:office:smarttags" w:element="place">
                <w:r w:rsidRPr="00D26FBB">
                  <w:rPr>
                    <w:rFonts w:cs="Times New Roman"/>
                    <w:color w:val="000000"/>
                  </w:rPr>
                  <w:t>L.A.</w:t>
                </w:r>
              </w:smartTag>
            </w:smartTag>
            <w:r w:rsidRPr="00D26FBB">
              <w:rPr>
                <w:rFonts w:cs="Times New Roman"/>
                <w:color w:val="000000"/>
              </w:rPr>
              <w:t xml:space="preserve">, (2000), The role of assessment in a learning culture, </w:t>
            </w:r>
            <w:r w:rsidRPr="00D26FBB">
              <w:rPr>
                <w:rFonts w:cs="Times New Roman"/>
                <w:i/>
                <w:iCs/>
                <w:color w:val="000000"/>
              </w:rPr>
              <w:t>Educational Researcher, 29</w:t>
            </w:r>
            <w:r w:rsidRPr="00D26FBB">
              <w:rPr>
                <w:rFonts w:cs="Times New Roman"/>
                <w:color w:val="000000"/>
              </w:rPr>
              <w:t xml:space="preserve">(7), 4-14. </w:t>
            </w:r>
          </w:p>
          <w:p w14:paraId="68B9725A" w14:textId="77777777" w:rsidR="00384DEA" w:rsidRPr="00D26FBB" w:rsidRDefault="00384DEA" w:rsidP="00D26FBB">
            <w:pPr>
              <w:bidi w:val="0"/>
              <w:rPr>
                <w:rFonts w:ascii="Arial" w:hAnsi="Arial"/>
                <w:b/>
                <w:bCs/>
              </w:rPr>
            </w:pPr>
          </w:p>
        </w:tc>
      </w:tr>
    </w:tbl>
    <w:p w14:paraId="0E9F8969" w14:textId="77777777" w:rsidR="00214065" w:rsidRDefault="00214065" w:rsidP="00FB2063">
      <w:pPr>
        <w:spacing w:line="360" w:lineRule="auto"/>
        <w:rPr>
          <w:rFonts w:ascii="Arial" w:hAnsi="Arial" w:hint="cs"/>
          <w:b/>
          <w:bCs/>
          <w:rtl/>
        </w:rPr>
      </w:pPr>
    </w:p>
    <w:p w14:paraId="196727E3" w14:textId="77777777" w:rsidR="00C33FDA" w:rsidRDefault="00C33FDA" w:rsidP="00893E57">
      <w:pPr>
        <w:spacing w:line="360" w:lineRule="auto"/>
        <w:jc w:val="center"/>
        <w:rPr>
          <w:rFonts w:ascii="Arial" w:hAnsi="Arial" w:hint="cs"/>
          <w:b/>
          <w:bCs/>
          <w:sz w:val="52"/>
          <w:szCs w:val="52"/>
          <w:rtl/>
        </w:rPr>
      </w:pPr>
    </w:p>
    <w:p w14:paraId="2571DF6C" w14:textId="77777777" w:rsidR="00C33FDA" w:rsidRDefault="00C33FDA" w:rsidP="00893E57">
      <w:pPr>
        <w:spacing w:line="360" w:lineRule="auto"/>
        <w:jc w:val="center"/>
        <w:rPr>
          <w:rFonts w:ascii="Arial" w:hAnsi="Arial" w:hint="cs"/>
          <w:b/>
          <w:bCs/>
          <w:sz w:val="52"/>
          <w:szCs w:val="52"/>
          <w:rtl/>
        </w:rPr>
      </w:pPr>
    </w:p>
    <w:p w14:paraId="1C94EF4E" w14:textId="77777777" w:rsidR="00C33FDA" w:rsidRDefault="00C33FDA" w:rsidP="00893E57">
      <w:pPr>
        <w:spacing w:line="360" w:lineRule="auto"/>
        <w:jc w:val="center"/>
        <w:rPr>
          <w:rFonts w:ascii="Arial" w:hAnsi="Arial" w:hint="cs"/>
          <w:b/>
          <w:bCs/>
          <w:sz w:val="52"/>
          <w:szCs w:val="52"/>
          <w:rtl/>
        </w:rPr>
      </w:pPr>
    </w:p>
    <w:p w14:paraId="18AD383D" w14:textId="77777777" w:rsidR="00443AE6" w:rsidRDefault="00443AE6" w:rsidP="00893E57">
      <w:pPr>
        <w:spacing w:line="360" w:lineRule="auto"/>
        <w:jc w:val="center"/>
        <w:rPr>
          <w:rFonts w:ascii="Arial" w:hAnsi="Arial" w:hint="cs"/>
          <w:b/>
          <w:bCs/>
          <w:sz w:val="52"/>
          <w:szCs w:val="52"/>
          <w:rtl/>
        </w:rPr>
      </w:pPr>
    </w:p>
    <w:p w14:paraId="485338C7" w14:textId="77777777" w:rsidR="00893E57" w:rsidRPr="0025157C" w:rsidRDefault="00893E57" w:rsidP="00893E57">
      <w:pPr>
        <w:spacing w:line="360" w:lineRule="auto"/>
        <w:jc w:val="center"/>
        <w:rPr>
          <w:rFonts w:ascii="Arial" w:hAnsi="Arial" w:hint="cs"/>
          <w:b/>
          <w:bCs/>
          <w:sz w:val="52"/>
          <w:szCs w:val="52"/>
          <w:rtl/>
        </w:rPr>
      </w:pPr>
      <w:r w:rsidRPr="0025157C">
        <w:rPr>
          <w:rFonts w:ascii="Arial" w:hAnsi="Arial" w:hint="cs"/>
          <w:b/>
          <w:bCs/>
          <w:sz w:val="52"/>
          <w:szCs w:val="52"/>
          <w:rtl/>
        </w:rPr>
        <w:lastRenderedPageBreak/>
        <w:t>נספח</w:t>
      </w:r>
    </w:p>
    <w:p w14:paraId="3BB6021C" w14:textId="77777777" w:rsidR="00893E57" w:rsidRDefault="00893E57" w:rsidP="00893E57">
      <w:pPr>
        <w:spacing w:line="360" w:lineRule="auto"/>
        <w:rPr>
          <w:rFonts w:ascii="Arial" w:hAnsi="Arial" w:hint="cs"/>
          <w:b/>
          <w:bCs/>
          <w:rtl/>
        </w:rPr>
      </w:pPr>
    </w:p>
    <w:p w14:paraId="507BC184" w14:textId="77777777" w:rsidR="00893E57" w:rsidRDefault="00893E57" w:rsidP="00893E57">
      <w:pPr>
        <w:spacing w:line="360" w:lineRule="auto"/>
        <w:rPr>
          <w:rFonts w:ascii="Arial" w:hAnsi="Arial" w:hint="cs"/>
          <w:b/>
          <w:bCs/>
          <w:rtl/>
        </w:rPr>
      </w:pPr>
    </w:p>
    <w:p w14:paraId="36BBBA86" w14:textId="77777777" w:rsidR="00893E57" w:rsidRPr="0025157C" w:rsidRDefault="00893E57" w:rsidP="00893E57">
      <w:pPr>
        <w:spacing w:line="360" w:lineRule="auto"/>
        <w:jc w:val="center"/>
        <w:rPr>
          <w:rFonts w:ascii="Arial" w:hAnsi="Arial" w:hint="cs"/>
          <w:b/>
          <w:bCs/>
          <w:sz w:val="36"/>
          <w:szCs w:val="36"/>
          <w:rtl/>
        </w:rPr>
      </w:pPr>
      <w:r>
        <w:rPr>
          <w:rFonts w:ascii="Arial" w:hAnsi="Arial" w:hint="cs"/>
          <w:b/>
          <w:bCs/>
          <w:sz w:val="36"/>
          <w:szCs w:val="36"/>
          <w:rtl/>
        </w:rPr>
        <w:t>הצעה ל</w:t>
      </w:r>
      <w:r w:rsidRPr="0025157C">
        <w:rPr>
          <w:rFonts w:ascii="Arial" w:hAnsi="Arial" w:hint="cs"/>
          <w:b/>
          <w:bCs/>
          <w:sz w:val="36"/>
          <w:szCs w:val="36"/>
          <w:rtl/>
        </w:rPr>
        <w:t>רצף מערכי שיעור</w:t>
      </w:r>
    </w:p>
    <w:p w14:paraId="5AEF6ACA" w14:textId="77777777" w:rsidR="00893E57" w:rsidRDefault="00893E57" w:rsidP="00893E57">
      <w:pPr>
        <w:spacing w:line="360" w:lineRule="auto"/>
        <w:rPr>
          <w:rFonts w:ascii="Arial" w:hAnsi="Arial" w:hint="cs"/>
          <w:b/>
          <w:bCs/>
          <w:rtl/>
        </w:rPr>
      </w:pPr>
    </w:p>
    <w:p w14:paraId="2DE0A57F" w14:textId="77777777" w:rsidR="00893E57" w:rsidRDefault="00893E57" w:rsidP="00893E57">
      <w:pPr>
        <w:spacing w:line="360" w:lineRule="auto"/>
        <w:jc w:val="center"/>
        <w:rPr>
          <w:rFonts w:ascii="Arial" w:hAnsi="Arial" w:hint="cs"/>
          <w:b/>
          <w:bCs/>
          <w:rtl/>
        </w:rPr>
      </w:pPr>
      <w:r>
        <w:rPr>
          <w:rFonts w:ascii="Arial" w:hAnsi="Arial" w:hint="cs"/>
          <w:b/>
          <w:bCs/>
          <w:rtl/>
        </w:rPr>
        <w:t>פיתוח וכתיבה</w:t>
      </w:r>
    </w:p>
    <w:p w14:paraId="1E39B202" w14:textId="77777777" w:rsidR="00893E57" w:rsidRPr="002B24F2" w:rsidRDefault="00893E57" w:rsidP="00893E57">
      <w:pPr>
        <w:spacing w:line="360" w:lineRule="auto"/>
        <w:jc w:val="center"/>
        <w:rPr>
          <w:rFonts w:ascii="Arial" w:hAnsi="Arial" w:hint="cs"/>
          <w:b/>
          <w:bCs/>
          <w:sz w:val="28"/>
          <w:szCs w:val="28"/>
          <w:rtl/>
        </w:rPr>
      </w:pPr>
      <w:r w:rsidRPr="002B24F2">
        <w:rPr>
          <w:rFonts w:ascii="Arial" w:hAnsi="Arial" w:hint="cs"/>
          <w:b/>
          <w:bCs/>
          <w:sz w:val="28"/>
          <w:szCs w:val="28"/>
          <w:rtl/>
        </w:rPr>
        <w:t>ירדן קדמי</w:t>
      </w:r>
    </w:p>
    <w:p w14:paraId="266ECB66" w14:textId="77777777" w:rsidR="00893E57" w:rsidRDefault="00893E57" w:rsidP="00893E57">
      <w:pPr>
        <w:spacing w:line="360" w:lineRule="auto"/>
        <w:rPr>
          <w:rFonts w:ascii="Arial" w:hAnsi="Arial" w:hint="cs"/>
          <w:b/>
          <w:bCs/>
          <w:rtl/>
        </w:rPr>
      </w:pPr>
    </w:p>
    <w:p w14:paraId="037DC546" w14:textId="77777777" w:rsidR="00893E57" w:rsidRDefault="00893E57" w:rsidP="00893E57">
      <w:pPr>
        <w:spacing w:line="360" w:lineRule="auto"/>
        <w:rPr>
          <w:rFonts w:ascii="Arial" w:hAnsi="Arial" w:hint="cs"/>
          <w:b/>
          <w:bCs/>
          <w:rtl/>
        </w:rPr>
      </w:pPr>
    </w:p>
    <w:p w14:paraId="0B05D145" w14:textId="77777777" w:rsidR="00893E57" w:rsidRDefault="00893E57" w:rsidP="00893E57">
      <w:pPr>
        <w:spacing w:line="360" w:lineRule="auto"/>
        <w:rPr>
          <w:rFonts w:ascii="Arial" w:hAnsi="Arial" w:hint="cs"/>
          <w:b/>
          <w:bCs/>
          <w:rtl/>
        </w:rPr>
      </w:pPr>
    </w:p>
    <w:p w14:paraId="7939F870" w14:textId="77777777" w:rsidR="00893E57" w:rsidRPr="002B24F2" w:rsidRDefault="00893E57" w:rsidP="00893E57">
      <w:pPr>
        <w:spacing w:line="360" w:lineRule="auto"/>
        <w:jc w:val="center"/>
        <w:rPr>
          <w:rFonts w:ascii="Arial" w:hAnsi="Arial" w:hint="cs"/>
          <w:rtl/>
        </w:rPr>
      </w:pPr>
      <w:r w:rsidRPr="002B24F2">
        <w:rPr>
          <w:rFonts w:ascii="Arial" w:hAnsi="Arial" w:hint="cs"/>
          <w:rtl/>
        </w:rPr>
        <w:t xml:space="preserve">פותח במסגרת קורס מורים מובילים תש"ע, בהנחיית ד"ר יעל שוורץ ודבורה </w:t>
      </w:r>
      <w:proofErr w:type="spellStart"/>
      <w:r w:rsidRPr="002B24F2">
        <w:rPr>
          <w:rFonts w:ascii="Arial" w:hAnsi="Arial" w:hint="cs"/>
          <w:rtl/>
        </w:rPr>
        <w:t>קצביץ</w:t>
      </w:r>
      <w:proofErr w:type="spellEnd"/>
      <w:r w:rsidRPr="002B24F2">
        <w:rPr>
          <w:rFonts w:ascii="Arial" w:hAnsi="Arial" w:hint="cs"/>
          <w:rtl/>
        </w:rPr>
        <w:t>, קבוצת הכימיה, המחלקה להוראת המדעים, מכון ויצמן למדע</w:t>
      </w:r>
    </w:p>
    <w:p w14:paraId="3FFCDF9E" w14:textId="77777777" w:rsidR="00893E57" w:rsidRDefault="00893E57" w:rsidP="00893E57">
      <w:pPr>
        <w:spacing w:line="360" w:lineRule="auto"/>
        <w:rPr>
          <w:rFonts w:ascii="Arial" w:hAnsi="Arial" w:hint="cs"/>
          <w:b/>
          <w:bCs/>
          <w:rtl/>
        </w:rPr>
      </w:pPr>
    </w:p>
    <w:p w14:paraId="631B7ED9" w14:textId="77777777" w:rsidR="00893E57" w:rsidRDefault="00893E57" w:rsidP="00893E57">
      <w:pPr>
        <w:spacing w:line="360" w:lineRule="auto"/>
        <w:rPr>
          <w:rFonts w:ascii="Arial" w:hAnsi="Arial" w:hint="cs"/>
          <w:rtl/>
        </w:rPr>
      </w:pPr>
    </w:p>
    <w:p w14:paraId="30DE2B7E" w14:textId="77777777" w:rsidR="00893E57" w:rsidRDefault="00893E57" w:rsidP="00893E57">
      <w:pPr>
        <w:spacing w:line="360" w:lineRule="auto"/>
        <w:rPr>
          <w:rFonts w:ascii="Arial" w:hAnsi="Arial" w:hint="cs"/>
          <w:rtl/>
        </w:rPr>
      </w:pPr>
    </w:p>
    <w:p w14:paraId="56374063" w14:textId="77777777" w:rsidR="00893E57" w:rsidRPr="002B24F2" w:rsidRDefault="00893E57" w:rsidP="00893E57">
      <w:pPr>
        <w:spacing w:line="360" w:lineRule="auto"/>
        <w:jc w:val="center"/>
        <w:rPr>
          <w:rFonts w:ascii="Arial" w:hAnsi="Arial" w:hint="cs"/>
          <w:rtl/>
        </w:rPr>
      </w:pPr>
      <w:r w:rsidRPr="002B24F2">
        <w:rPr>
          <w:rFonts w:ascii="Arial" w:hAnsi="Arial" w:hint="cs"/>
          <w:rtl/>
        </w:rPr>
        <w:t xml:space="preserve">קראו והעירו: </w:t>
      </w:r>
      <w:r>
        <w:rPr>
          <w:rFonts w:ascii="Arial" w:hAnsi="Arial" w:hint="cs"/>
          <w:rtl/>
        </w:rPr>
        <w:t xml:space="preserve">רחל אידלמן, דבורה </w:t>
      </w:r>
      <w:proofErr w:type="spellStart"/>
      <w:r>
        <w:rPr>
          <w:rFonts w:ascii="Arial" w:hAnsi="Arial" w:hint="cs"/>
          <w:rtl/>
        </w:rPr>
        <w:t>קצביץ</w:t>
      </w:r>
      <w:proofErr w:type="spellEnd"/>
      <w:r>
        <w:rPr>
          <w:rFonts w:ascii="Arial" w:hAnsi="Arial" w:hint="cs"/>
          <w:rtl/>
        </w:rPr>
        <w:t xml:space="preserve">, </w:t>
      </w:r>
      <w:r w:rsidRPr="002B24F2">
        <w:rPr>
          <w:rFonts w:ascii="Arial" w:hAnsi="Arial" w:hint="cs"/>
          <w:rtl/>
        </w:rPr>
        <w:t xml:space="preserve">ד"ר יעל שורץ </w:t>
      </w:r>
      <w:r>
        <w:rPr>
          <w:rFonts w:ascii="Arial" w:hAnsi="Arial" w:hint="cs"/>
          <w:rtl/>
        </w:rPr>
        <w:t>ו</w:t>
      </w:r>
      <w:r w:rsidRPr="002B24F2">
        <w:rPr>
          <w:rFonts w:ascii="Arial" w:hAnsi="Arial" w:hint="cs"/>
          <w:rtl/>
        </w:rPr>
        <w:t>ד"ר תמי לוי נחום</w:t>
      </w:r>
    </w:p>
    <w:p w14:paraId="20ADF7F9" w14:textId="77777777" w:rsidR="00893E57" w:rsidRDefault="00893E57" w:rsidP="00893E57">
      <w:pPr>
        <w:spacing w:line="360" w:lineRule="auto"/>
        <w:rPr>
          <w:rFonts w:ascii="Arial" w:hAnsi="Arial" w:hint="cs"/>
          <w:b/>
          <w:bCs/>
          <w:rtl/>
        </w:rPr>
      </w:pPr>
    </w:p>
    <w:p w14:paraId="4D0ED569" w14:textId="77777777" w:rsidR="00214065" w:rsidRDefault="00214065" w:rsidP="00FB2063">
      <w:pPr>
        <w:spacing w:line="360" w:lineRule="auto"/>
        <w:rPr>
          <w:rFonts w:ascii="Arial" w:hAnsi="Arial" w:hint="cs"/>
          <w:b/>
          <w:bCs/>
          <w:rtl/>
        </w:rPr>
      </w:pPr>
    </w:p>
    <w:p w14:paraId="4D1E01B3" w14:textId="77777777" w:rsidR="00277B67" w:rsidRDefault="00277B67" w:rsidP="00FB2063">
      <w:pPr>
        <w:spacing w:line="360" w:lineRule="auto"/>
        <w:rPr>
          <w:rFonts w:ascii="Arial" w:hAnsi="Arial" w:hint="cs"/>
          <w:b/>
          <w:bCs/>
          <w:rtl/>
        </w:rPr>
      </w:pPr>
    </w:p>
    <w:p w14:paraId="133400BA" w14:textId="77777777" w:rsidR="00277B67" w:rsidRDefault="00277B67" w:rsidP="00FB2063">
      <w:pPr>
        <w:spacing w:line="360" w:lineRule="auto"/>
        <w:rPr>
          <w:rFonts w:ascii="Arial" w:hAnsi="Arial" w:hint="cs"/>
          <w:b/>
          <w:bCs/>
          <w:rtl/>
        </w:rPr>
      </w:pPr>
    </w:p>
    <w:p w14:paraId="4D0CAB19" w14:textId="77777777" w:rsidR="00277B67" w:rsidRDefault="00277B67" w:rsidP="00FB2063">
      <w:pPr>
        <w:spacing w:line="360" w:lineRule="auto"/>
        <w:rPr>
          <w:rFonts w:ascii="Arial" w:hAnsi="Arial" w:hint="cs"/>
          <w:b/>
          <w:bCs/>
          <w:rtl/>
        </w:rPr>
      </w:pPr>
    </w:p>
    <w:p w14:paraId="7A0CBB84" w14:textId="77777777" w:rsidR="00277B67" w:rsidRDefault="00277B67" w:rsidP="00FB2063">
      <w:pPr>
        <w:spacing w:line="360" w:lineRule="auto"/>
        <w:rPr>
          <w:rFonts w:ascii="Arial" w:hAnsi="Arial" w:hint="cs"/>
          <w:b/>
          <w:bCs/>
          <w:rtl/>
        </w:rPr>
      </w:pPr>
    </w:p>
    <w:p w14:paraId="5582A433" w14:textId="77777777" w:rsidR="00277B67" w:rsidRDefault="00277B67" w:rsidP="00FB2063">
      <w:pPr>
        <w:spacing w:line="360" w:lineRule="auto"/>
        <w:rPr>
          <w:rFonts w:ascii="Arial" w:hAnsi="Arial" w:hint="cs"/>
          <w:b/>
          <w:bCs/>
          <w:rtl/>
        </w:rPr>
      </w:pPr>
    </w:p>
    <w:p w14:paraId="0FE20C13" w14:textId="77777777" w:rsidR="00277B67" w:rsidRDefault="00277B67" w:rsidP="00FB2063">
      <w:pPr>
        <w:spacing w:line="360" w:lineRule="auto"/>
        <w:rPr>
          <w:rFonts w:ascii="Arial" w:hAnsi="Arial" w:hint="cs"/>
          <w:b/>
          <w:bCs/>
          <w:rtl/>
        </w:rPr>
      </w:pPr>
    </w:p>
    <w:p w14:paraId="6DF5FCAE" w14:textId="77777777" w:rsidR="00277B67" w:rsidRDefault="00277B67" w:rsidP="00FB2063">
      <w:pPr>
        <w:spacing w:line="360" w:lineRule="auto"/>
        <w:rPr>
          <w:rFonts w:ascii="Arial" w:hAnsi="Arial" w:hint="cs"/>
          <w:b/>
          <w:bCs/>
          <w:rtl/>
        </w:rPr>
      </w:pPr>
    </w:p>
    <w:p w14:paraId="10EB9FDE" w14:textId="77777777" w:rsidR="00277B67" w:rsidRDefault="00277B67" w:rsidP="00FB2063">
      <w:pPr>
        <w:spacing w:line="360" w:lineRule="auto"/>
        <w:rPr>
          <w:rFonts w:ascii="Arial" w:hAnsi="Arial" w:hint="cs"/>
          <w:b/>
          <w:bCs/>
          <w:rtl/>
        </w:rPr>
      </w:pPr>
    </w:p>
    <w:p w14:paraId="3A60B67B" w14:textId="77777777" w:rsidR="00277B67" w:rsidRDefault="00277B67" w:rsidP="00FB2063">
      <w:pPr>
        <w:spacing w:line="360" w:lineRule="auto"/>
        <w:rPr>
          <w:rFonts w:ascii="Arial" w:hAnsi="Arial" w:hint="cs"/>
          <w:b/>
          <w:bCs/>
          <w:rtl/>
        </w:rPr>
      </w:pPr>
    </w:p>
    <w:p w14:paraId="2B455451" w14:textId="77777777" w:rsidR="00277B67" w:rsidRDefault="00277B67" w:rsidP="00FB2063">
      <w:pPr>
        <w:spacing w:line="360" w:lineRule="auto"/>
        <w:rPr>
          <w:rFonts w:ascii="Arial" w:hAnsi="Arial" w:hint="cs"/>
          <w:b/>
          <w:bCs/>
          <w:rtl/>
        </w:rPr>
      </w:pPr>
    </w:p>
    <w:p w14:paraId="1DC073C8" w14:textId="77777777" w:rsidR="00277B67" w:rsidRDefault="00277B67" w:rsidP="00FB2063">
      <w:pPr>
        <w:spacing w:line="360" w:lineRule="auto"/>
        <w:rPr>
          <w:rFonts w:ascii="Arial" w:hAnsi="Arial" w:hint="cs"/>
          <w:b/>
          <w:bCs/>
          <w:rtl/>
        </w:rPr>
      </w:pPr>
    </w:p>
    <w:p w14:paraId="7B2676A6" w14:textId="77777777" w:rsidR="00277B67" w:rsidRDefault="00277B67" w:rsidP="00FB2063">
      <w:pPr>
        <w:spacing w:line="360" w:lineRule="auto"/>
        <w:rPr>
          <w:rFonts w:ascii="Arial" w:hAnsi="Arial" w:hint="cs"/>
          <w:b/>
          <w:bCs/>
          <w:rtl/>
        </w:rPr>
      </w:pPr>
    </w:p>
    <w:p w14:paraId="0DA2CAF3" w14:textId="77777777" w:rsidR="00277B67" w:rsidRDefault="00277B67" w:rsidP="00FB2063">
      <w:pPr>
        <w:spacing w:line="360" w:lineRule="auto"/>
        <w:rPr>
          <w:rFonts w:ascii="Arial" w:hAnsi="Arial" w:hint="cs"/>
          <w:b/>
          <w:bCs/>
          <w:rtl/>
        </w:rPr>
      </w:pPr>
    </w:p>
    <w:p w14:paraId="39507D82" w14:textId="77777777" w:rsidR="00277B67" w:rsidRDefault="00277B67" w:rsidP="00FB2063">
      <w:pPr>
        <w:spacing w:line="360" w:lineRule="auto"/>
        <w:rPr>
          <w:rFonts w:ascii="Arial" w:hAnsi="Arial" w:hint="cs"/>
          <w:b/>
          <w:bCs/>
          <w:rtl/>
        </w:rPr>
      </w:pPr>
    </w:p>
    <w:p w14:paraId="5FEBA4AA" w14:textId="77777777" w:rsidR="00277B67" w:rsidRDefault="00277B67" w:rsidP="00FB2063">
      <w:pPr>
        <w:spacing w:line="360" w:lineRule="auto"/>
        <w:rPr>
          <w:rFonts w:ascii="Arial" w:hAnsi="Arial" w:hint="cs"/>
          <w:b/>
          <w:bCs/>
          <w:rtl/>
        </w:rPr>
      </w:pPr>
    </w:p>
    <w:p w14:paraId="5954EF30" w14:textId="77777777" w:rsidR="00EA737C" w:rsidRDefault="00EA737C" w:rsidP="00277B67">
      <w:pPr>
        <w:tabs>
          <w:tab w:val="left" w:pos="386"/>
          <w:tab w:val="left" w:pos="746"/>
        </w:tabs>
        <w:spacing w:line="360" w:lineRule="auto"/>
        <w:ind w:left="-108"/>
        <w:rPr>
          <w:b/>
          <w:bCs/>
          <w:color w:val="ED0000"/>
          <w:u w:val="single"/>
          <w:rtl/>
        </w:rPr>
      </w:pPr>
    </w:p>
    <w:p w14:paraId="6E18EFB0" w14:textId="0740BB0F" w:rsidR="00277B67" w:rsidRPr="00681588" w:rsidRDefault="00277B67" w:rsidP="00277B67">
      <w:pPr>
        <w:tabs>
          <w:tab w:val="left" w:pos="386"/>
          <w:tab w:val="left" w:pos="746"/>
        </w:tabs>
        <w:spacing w:line="360" w:lineRule="auto"/>
        <w:ind w:left="-108"/>
        <w:rPr>
          <w:rFonts w:hint="cs"/>
          <w:b/>
          <w:bCs/>
          <w:color w:val="ED0000"/>
          <w:u w:val="single"/>
          <w:rtl/>
        </w:rPr>
      </w:pPr>
      <w:r w:rsidRPr="00681588">
        <w:rPr>
          <w:rFonts w:hint="cs"/>
          <w:b/>
          <w:bCs/>
          <w:color w:val="ED0000"/>
          <w:u w:val="single"/>
          <w:rtl/>
        </w:rPr>
        <w:lastRenderedPageBreak/>
        <w:t xml:space="preserve">מטרות : </w:t>
      </w:r>
    </w:p>
    <w:p w14:paraId="4DB01C49" w14:textId="77777777" w:rsidR="00277B67" w:rsidRPr="007138A9" w:rsidRDefault="00277B67" w:rsidP="00277B67">
      <w:pPr>
        <w:numPr>
          <w:ilvl w:val="0"/>
          <w:numId w:val="48"/>
        </w:numPr>
        <w:tabs>
          <w:tab w:val="left" w:pos="386"/>
          <w:tab w:val="left" w:pos="746"/>
        </w:tabs>
        <w:spacing w:line="360" w:lineRule="auto"/>
        <w:rPr>
          <w:rFonts w:hint="cs"/>
          <w:rtl/>
        </w:rPr>
      </w:pPr>
      <w:r w:rsidRPr="007138A9">
        <w:rPr>
          <w:rFonts w:hint="cs"/>
          <w:rtl/>
        </w:rPr>
        <w:t>התלמיד יכיר את הגורמים העיקריים המשפיעים על חוזק הקשר הכימי.</w:t>
      </w:r>
    </w:p>
    <w:p w14:paraId="783A0557" w14:textId="77777777" w:rsidR="00277B67" w:rsidRPr="007138A9" w:rsidRDefault="00277B67" w:rsidP="00277B67">
      <w:pPr>
        <w:tabs>
          <w:tab w:val="left" w:pos="386"/>
          <w:tab w:val="left" w:pos="746"/>
        </w:tabs>
        <w:spacing w:line="360" w:lineRule="auto"/>
        <w:ind w:left="-108"/>
        <w:rPr>
          <w:rFonts w:hint="cs"/>
          <w:rtl/>
        </w:rPr>
      </w:pPr>
    </w:p>
    <w:p w14:paraId="64EBDF3A" w14:textId="77777777" w:rsidR="00277B67" w:rsidRPr="007138A9" w:rsidRDefault="00277B67" w:rsidP="00277B67">
      <w:pPr>
        <w:tabs>
          <w:tab w:val="left" w:pos="386"/>
          <w:tab w:val="left" w:pos="746"/>
        </w:tabs>
        <w:spacing w:line="360" w:lineRule="auto"/>
        <w:ind w:left="-108"/>
        <w:rPr>
          <w:rFonts w:hint="cs"/>
          <w:rtl/>
        </w:rPr>
      </w:pPr>
      <w:r w:rsidRPr="007138A9">
        <w:rPr>
          <w:rFonts w:hint="cs"/>
          <w:rtl/>
        </w:rPr>
        <w:t xml:space="preserve">במסמך זה מפורטת הצעה לרצף תרגילים בכיתה, במטרה להציג לתלמיד את הקריטריונים המשפיעים על חוזק הקשר הכימי. אנחנו מציעים את המסלול הבא:  </w:t>
      </w:r>
    </w:p>
    <w:p w14:paraId="47DFA164" w14:textId="77777777" w:rsidR="00277B67" w:rsidRPr="007138A9" w:rsidRDefault="00277B67" w:rsidP="00277B67">
      <w:pPr>
        <w:tabs>
          <w:tab w:val="left" w:pos="386"/>
          <w:tab w:val="left" w:pos="746"/>
        </w:tabs>
        <w:spacing w:line="360" w:lineRule="auto"/>
        <w:ind w:left="-108"/>
        <w:rPr>
          <w:rFonts w:hint="cs"/>
          <w:rtl/>
        </w:rPr>
      </w:pPr>
    </w:p>
    <w:p w14:paraId="693F53B1" w14:textId="77777777" w:rsidR="00277B67" w:rsidRPr="007138A9" w:rsidRDefault="00277B67" w:rsidP="00277B67">
      <w:pPr>
        <w:pBdr>
          <w:top w:val="single" w:sz="4" w:space="1" w:color="auto"/>
          <w:left w:val="single" w:sz="4" w:space="4" w:color="auto"/>
          <w:bottom w:val="single" w:sz="4" w:space="1" w:color="auto"/>
          <w:right w:val="single" w:sz="4" w:space="4" w:color="auto"/>
        </w:pBdr>
        <w:tabs>
          <w:tab w:val="left" w:pos="386"/>
          <w:tab w:val="left" w:pos="746"/>
        </w:tabs>
        <w:spacing w:line="360" w:lineRule="auto"/>
        <w:ind w:left="-108"/>
        <w:rPr>
          <w:rFonts w:hint="cs"/>
          <w:rtl/>
        </w:rPr>
      </w:pPr>
      <w:r w:rsidRPr="007138A9">
        <w:rPr>
          <w:rFonts w:hint="cs"/>
          <w:rtl/>
        </w:rPr>
        <w:t>בחינת הגורמים הרלוונטיים למקרה הנדון שמשפיעים על הכוחות החשמליים שבין אלקטרוני הקשר לגרעינים (רדיוס, סדר קשר, קוטביות, מידת קוטביות)</w:t>
      </w:r>
    </w:p>
    <w:p w14:paraId="3D7A8963" w14:textId="51C9762F" w:rsidR="00277B67" w:rsidRPr="007138A9" w:rsidRDefault="00681588" w:rsidP="00277B67">
      <w:pPr>
        <w:tabs>
          <w:tab w:val="left" w:pos="386"/>
          <w:tab w:val="left" w:pos="746"/>
        </w:tabs>
        <w:spacing w:line="360" w:lineRule="auto"/>
        <w:ind w:left="-108"/>
        <w:rPr>
          <w:rFonts w:hint="cs"/>
          <w:bdr w:val="single" w:sz="4" w:space="0" w:color="auto"/>
          <w:rtl/>
        </w:rPr>
      </w:pPr>
      <w:r w:rsidRPr="007138A9">
        <w:rPr>
          <w:rFonts w:hint="cs"/>
          <w:noProof/>
          <w:rtl/>
        </w:rPr>
        <mc:AlternateContent>
          <mc:Choice Requires="wps">
            <w:drawing>
              <wp:anchor distT="0" distB="0" distL="114300" distR="114300" simplePos="0" relativeHeight="251663360" behindDoc="0" locked="0" layoutInCell="1" allowOverlap="1" wp14:anchorId="4633914B" wp14:editId="5E5B5AC4">
                <wp:simplePos x="0" y="0"/>
                <wp:positionH relativeFrom="column">
                  <wp:posOffset>4038600</wp:posOffset>
                </wp:positionH>
                <wp:positionV relativeFrom="paragraph">
                  <wp:posOffset>0</wp:posOffset>
                </wp:positionV>
                <wp:extent cx="0" cy="342900"/>
                <wp:effectExtent l="76200" t="0" r="76200" b="57150"/>
                <wp:wrapNone/>
                <wp:docPr id="1098096887" name="Line 249"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0A15A" id="Line 249" o:spid="_x0000_s1026" alt="חץ"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0" to="3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">
                <v:stroke endarrow="block"/>
              </v:line>
            </w:pict>
          </mc:Fallback>
        </mc:AlternateContent>
      </w:r>
    </w:p>
    <w:p w14:paraId="20F57DDF" w14:textId="77777777" w:rsidR="00277B67" w:rsidRPr="007138A9" w:rsidRDefault="00277B67" w:rsidP="00277B67">
      <w:pPr>
        <w:tabs>
          <w:tab w:val="left" w:pos="386"/>
          <w:tab w:val="left" w:pos="746"/>
        </w:tabs>
        <w:spacing w:line="360" w:lineRule="auto"/>
        <w:rPr>
          <w:rFonts w:hint="cs"/>
          <w:bdr w:val="single" w:sz="4" w:space="0" w:color="auto"/>
          <w:rtl/>
        </w:rPr>
      </w:pPr>
    </w:p>
    <w:p w14:paraId="04EAA4DD" w14:textId="77777777" w:rsidR="00277B67" w:rsidRPr="007138A9" w:rsidRDefault="00277B67" w:rsidP="00277B67">
      <w:pPr>
        <w:pBdr>
          <w:top w:val="single" w:sz="4" w:space="1" w:color="auto"/>
          <w:left w:val="single" w:sz="4" w:space="4" w:color="auto"/>
          <w:bottom w:val="single" w:sz="4" w:space="1" w:color="auto"/>
          <w:right w:val="single" w:sz="4" w:space="4" w:color="auto"/>
        </w:pBdr>
        <w:tabs>
          <w:tab w:val="left" w:pos="386"/>
          <w:tab w:val="left" w:pos="746"/>
        </w:tabs>
        <w:spacing w:line="360" w:lineRule="auto"/>
        <w:rPr>
          <w:rFonts w:hint="cs"/>
          <w:bdr w:val="single" w:sz="4" w:space="0" w:color="auto"/>
          <w:rtl/>
        </w:rPr>
      </w:pPr>
      <w:r w:rsidRPr="007138A9">
        <w:rPr>
          <w:rFonts w:hint="cs"/>
          <w:rtl/>
        </w:rPr>
        <w:t xml:space="preserve">                  מסקנה על חוזק קשר</w:t>
      </w:r>
      <w:r w:rsidRPr="007138A9">
        <w:rPr>
          <w:rFonts w:ascii="Tahoma" w:hAnsi="Tahoma"/>
          <w:sz w:val="20"/>
          <w:szCs w:val="20"/>
          <w:rtl/>
        </w:rPr>
        <w:t xml:space="preserve"> </w:t>
      </w:r>
      <w:r w:rsidRPr="007138A9">
        <w:rPr>
          <w:rFonts w:ascii="Tahoma" w:hAnsi="Tahoma" w:hint="cs"/>
          <w:sz w:val="20"/>
          <w:szCs w:val="20"/>
          <w:rtl/>
        </w:rPr>
        <w:t>(</w:t>
      </w:r>
      <w:r w:rsidRPr="007138A9">
        <w:rPr>
          <w:rFonts w:ascii="Tahoma" w:hAnsi="Tahoma"/>
          <w:sz w:val="20"/>
          <w:szCs w:val="20"/>
          <w:rtl/>
        </w:rPr>
        <w:t>שקשר א' חזק/חלש יותר מקשר ב'</w:t>
      </w:r>
      <w:r w:rsidRPr="007138A9">
        <w:rPr>
          <w:rFonts w:hint="cs"/>
          <w:rtl/>
        </w:rPr>
        <w:t xml:space="preserve"> )</w:t>
      </w:r>
      <w:r w:rsidRPr="007138A9">
        <w:rPr>
          <w:rFonts w:hint="cs"/>
          <w:bdr w:val="single" w:sz="4" w:space="0" w:color="auto"/>
          <w:rtl/>
        </w:rPr>
        <w:t xml:space="preserve"> </w:t>
      </w:r>
    </w:p>
    <w:p w14:paraId="38C36563" w14:textId="033785BB" w:rsidR="00277B67" w:rsidRPr="007138A9" w:rsidRDefault="00681588" w:rsidP="00277B67">
      <w:pPr>
        <w:tabs>
          <w:tab w:val="left" w:pos="386"/>
          <w:tab w:val="left" w:pos="746"/>
        </w:tabs>
        <w:spacing w:line="360" w:lineRule="auto"/>
        <w:ind w:left="-108"/>
        <w:rPr>
          <w:rFonts w:hint="cs"/>
          <w:rtl/>
        </w:rPr>
      </w:pPr>
      <w:r w:rsidRPr="007138A9">
        <w:rPr>
          <w:rFonts w:hint="cs"/>
          <w:noProof/>
          <w:rtl/>
        </w:rPr>
        <mc:AlternateContent>
          <mc:Choice Requires="wps">
            <w:drawing>
              <wp:anchor distT="0" distB="0" distL="114300" distR="114300" simplePos="0" relativeHeight="251664384" behindDoc="0" locked="0" layoutInCell="1" allowOverlap="1" wp14:anchorId="4359BBFE" wp14:editId="1D83BE8B">
                <wp:simplePos x="0" y="0"/>
                <wp:positionH relativeFrom="column">
                  <wp:posOffset>3962400</wp:posOffset>
                </wp:positionH>
                <wp:positionV relativeFrom="paragraph">
                  <wp:posOffset>70485</wp:posOffset>
                </wp:positionV>
                <wp:extent cx="0" cy="342900"/>
                <wp:effectExtent l="76200" t="0" r="76200" b="57150"/>
                <wp:wrapNone/>
                <wp:docPr id="93518360" name="Line 250"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7AFE" id="Line 250" o:spid="_x0000_s1026" alt="חץ"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5.55pt" to="3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">
                <v:stroke endarrow="block"/>
              </v:line>
            </w:pict>
          </mc:Fallback>
        </mc:AlternateContent>
      </w:r>
    </w:p>
    <w:p w14:paraId="3B155C29" w14:textId="77777777" w:rsidR="00277B67" w:rsidRPr="007138A9" w:rsidRDefault="00277B67" w:rsidP="00277B67">
      <w:pPr>
        <w:tabs>
          <w:tab w:val="left" w:pos="386"/>
          <w:tab w:val="left" w:pos="746"/>
        </w:tabs>
        <w:spacing w:line="360" w:lineRule="auto"/>
        <w:ind w:left="-108"/>
        <w:rPr>
          <w:rFonts w:hint="cs"/>
          <w:bdr w:val="single" w:sz="4" w:space="0" w:color="auto"/>
          <w:rtl/>
        </w:rPr>
      </w:pPr>
      <w:r w:rsidRPr="007138A9">
        <w:rPr>
          <w:rFonts w:hint="cs"/>
          <w:rtl/>
        </w:rPr>
        <w:t>שהביטוי הכמותי שלו הוא...</w:t>
      </w:r>
    </w:p>
    <w:p w14:paraId="3D7D5887" w14:textId="77777777" w:rsidR="00277B67" w:rsidRPr="007138A9" w:rsidRDefault="00277B67" w:rsidP="00277B67">
      <w:pPr>
        <w:pBdr>
          <w:top w:val="single" w:sz="4" w:space="1" w:color="auto"/>
          <w:left w:val="single" w:sz="4" w:space="4" w:color="auto"/>
          <w:bottom w:val="single" w:sz="4" w:space="1" w:color="auto"/>
          <w:right w:val="single" w:sz="4" w:space="4" w:color="auto"/>
        </w:pBdr>
        <w:tabs>
          <w:tab w:val="left" w:pos="386"/>
          <w:tab w:val="left" w:pos="746"/>
        </w:tabs>
        <w:spacing w:line="360" w:lineRule="auto"/>
        <w:ind w:left="-108"/>
        <w:rPr>
          <w:rFonts w:hint="cs"/>
          <w:rtl/>
        </w:rPr>
      </w:pPr>
      <w:r w:rsidRPr="007138A9">
        <w:rPr>
          <w:rFonts w:hint="cs"/>
          <w:rtl/>
        </w:rPr>
        <w:t>אנרגיית קשר (האנרגיה הנדרשת לשבירתו).</w:t>
      </w:r>
    </w:p>
    <w:p w14:paraId="0CB9FF66" w14:textId="77777777" w:rsidR="00277B67" w:rsidRPr="007138A9" w:rsidRDefault="00277B67" w:rsidP="00277B67">
      <w:pPr>
        <w:tabs>
          <w:tab w:val="left" w:pos="386"/>
          <w:tab w:val="left" w:pos="746"/>
        </w:tabs>
        <w:spacing w:line="360" w:lineRule="auto"/>
        <w:ind w:left="-108"/>
        <w:rPr>
          <w:rFonts w:ascii="Tahoma" w:hAnsi="Tahoma" w:hint="cs"/>
          <w:sz w:val="20"/>
          <w:szCs w:val="20"/>
          <w:rtl/>
        </w:rPr>
      </w:pPr>
    </w:p>
    <w:p w14:paraId="5687A30D" w14:textId="77777777" w:rsidR="00277B67" w:rsidRPr="007138A9" w:rsidRDefault="00277B67" w:rsidP="00277B67">
      <w:pPr>
        <w:numPr>
          <w:ilvl w:val="0"/>
          <w:numId w:val="48"/>
        </w:numPr>
        <w:tabs>
          <w:tab w:val="left" w:pos="386"/>
          <w:tab w:val="left" w:pos="746"/>
        </w:tabs>
        <w:spacing w:line="360" w:lineRule="auto"/>
        <w:rPr>
          <w:rFonts w:hint="cs"/>
          <w:rtl/>
        </w:rPr>
      </w:pPr>
      <w:r w:rsidRPr="007138A9">
        <w:rPr>
          <w:rFonts w:hint="cs"/>
          <w:rtl/>
        </w:rPr>
        <w:t xml:space="preserve">שילוב הוראת מיומנויות חשיבה (במקרה זה המוקד הוא מיומנות ההשוואה. (אפשר להתמקד גם בהוראת מיומנות טיעון. ראה הערות בקובץ). </w:t>
      </w:r>
      <w:r w:rsidRPr="007138A9">
        <w:rPr>
          <w:rFonts w:hint="cs"/>
          <w:b/>
          <w:bCs/>
          <w:sz w:val="27"/>
          <w:szCs w:val="27"/>
          <w:rtl/>
        </w:rPr>
        <w:t xml:space="preserve">המודל לעריכת ההשוואה יכיל: </w:t>
      </w:r>
    </w:p>
    <w:p w14:paraId="2C871000"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rtl/>
        </w:rPr>
        <w:t xml:space="preserve">את המאפיינים שרוצים להשוות (אנרגיות קשר, אורכי קשר, חוזקי קשרים). </w:t>
      </w:r>
    </w:p>
    <w:p w14:paraId="547DA784"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rtl/>
        </w:rPr>
        <w:t xml:space="preserve">הקריטריונים שישמשו בסיס להשוואה בין המאפיינים הללו בשני מקרים שונים. </w:t>
      </w:r>
    </w:p>
    <w:p w14:paraId="739052C9"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rtl/>
        </w:rPr>
        <w:t xml:space="preserve">ביצוע ההשוואה על סמך מקורות מידע (טבלה מחזורית, ספר נתונים, קטע מידע, ספר או מחברת הלימוד). </w:t>
      </w:r>
    </w:p>
    <w:p w14:paraId="02C4CF13" w14:textId="77777777" w:rsidR="00277B67" w:rsidRPr="007138A9" w:rsidRDefault="00277B67" w:rsidP="00277B67">
      <w:pPr>
        <w:numPr>
          <w:ilvl w:val="0"/>
          <w:numId w:val="50"/>
        </w:numPr>
        <w:spacing w:before="100" w:beforeAutospacing="1" w:after="100" w:afterAutospacing="1"/>
        <w:ind w:left="360"/>
        <w:rPr>
          <w:rFonts w:hint="cs"/>
        </w:rPr>
      </w:pPr>
      <w:r w:rsidRPr="007138A9">
        <w:rPr>
          <w:rFonts w:hint="cs"/>
          <w:rtl/>
        </w:rPr>
        <w:t xml:space="preserve">מציאת נקודות דמיון ושוני. </w:t>
      </w:r>
    </w:p>
    <w:p w14:paraId="5348CEAA"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b/>
          <w:bCs/>
          <w:rtl/>
        </w:rPr>
        <w:t>לארגן</w:t>
      </w:r>
      <w:r w:rsidRPr="007138A9">
        <w:rPr>
          <w:rFonts w:hint="cs"/>
          <w:rtl/>
        </w:rPr>
        <w:t xml:space="preserve"> ידע בטבלה – כדרך לסיכום</w:t>
      </w:r>
    </w:p>
    <w:p w14:paraId="2B2D2388"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rtl/>
        </w:rPr>
        <w:t>הסקת מסקנה/</w:t>
      </w:r>
      <w:proofErr w:type="spellStart"/>
      <w:r w:rsidRPr="007138A9">
        <w:rPr>
          <w:rFonts w:hint="cs"/>
          <w:rtl/>
        </w:rPr>
        <w:t>ות</w:t>
      </w:r>
      <w:proofErr w:type="spellEnd"/>
      <w:r w:rsidRPr="007138A9">
        <w:rPr>
          <w:rFonts w:hint="cs"/>
          <w:rtl/>
        </w:rPr>
        <w:t xml:space="preserve"> הנובעות מההשוואה. </w:t>
      </w:r>
    </w:p>
    <w:p w14:paraId="7DB8E5BB" w14:textId="77777777" w:rsidR="00277B67" w:rsidRPr="007138A9" w:rsidRDefault="00277B67" w:rsidP="00277B67">
      <w:pPr>
        <w:numPr>
          <w:ilvl w:val="0"/>
          <w:numId w:val="50"/>
        </w:numPr>
        <w:spacing w:before="100" w:beforeAutospacing="1" w:after="100" w:afterAutospacing="1"/>
        <w:ind w:left="360"/>
        <w:rPr>
          <w:rFonts w:hint="cs"/>
          <w:rtl/>
        </w:rPr>
      </w:pPr>
      <w:r w:rsidRPr="007138A9">
        <w:rPr>
          <w:rFonts w:hint="cs"/>
          <w:rtl/>
        </w:rPr>
        <w:t xml:space="preserve">הכללה לגבי הקריטריונים לחוזק הקשר הכימי </w:t>
      </w:r>
    </w:p>
    <w:p w14:paraId="39522228" w14:textId="77777777" w:rsidR="00277B67" w:rsidRPr="007138A9" w:rsidRDefault="00277B67" w:rsidP="00277B67">
      <w:pPr>
        <w:tabs>
          <w:tab w:val="left" w:pos="386"/>
          <w:tab w:val="left" w:pos="746"/>
        </w:tabs>
        <w:spacing w:line="360" w:lineRule="auto"/>
        <w:ind w:left="-108"/>
        <w:rPr>
          <w:rFonts w:hint="cs"/>
          <w:b/>
          <w:bCs/>
          <w:rtl/>
        </w:rPr>
      </w:pPr>
    </w:p>
    <w:p w14:paraId="1EF52FAD" w14:textId="77777777" w:rsidR="00277B67" w:rsidRPr="00681588" w:rsidRDefault="00277B67" w:rsidP="00277B67">
      <w:pPr>
        <w:pBdr>
          <w:top w:val="single" w:sz="4" w:space="1" w:color="auto"/>
          <w:left w:val="single" w:sz="4" w:space="4" w:color="auto"/>
          <w:bottom w:val="single" w:sz="4" w:space="1" w:color="auto"/>
          <w:right w:val="single" w:sz="4" w:space="2" w:color="auto"/>
        </w:pBdr>
        <w:spacing w:line="360" w:lineRule="auto"/>
        <w:rPr>
          <w:b/>
          <w:bCs/>
          <w:color w:val="ED0000"/>
        </w:rPr>
      </w:pPr>
      <w:r w:rsidRPr="00681588">
        <w:rPr>
          <w:rFonts w:hint="cs"/>
          <w:b/>
          <w:bCs/>
          <w:color w:val="ED0000"/>
          <w:rtl/>
        </w:rPr>
        <w:t xml:space="preserve">ידע קודם נדרש: </w:t>
      </w:r>
    </w:p>
    <w:p w14:paraId="3F32BCD7" w14:textId="77777777" w:rsidR="00277B67" w:rsidRPr="007138A9" w:rsidRDefault="00277B67" w:rsidP="00277B67">
      <w:pPr>
        <w:pBdr>
          <w:top w:val="single" w:sz="4" w:space="1" w:color="auto"/>
          <w:left w:val="single" w:sz="4" w:space="4" w:color="auto"/>
          <w:bottom w:val="single" w:sz="4" w:space="1" w:color="auto"/>
          <w:right w:val="single" w:sz="4" w:space="2" w:color="auto"/>
        </w:pBdr>
        <w:spacing w:line="360" w:lineRule="auto"/>
        <w:rPr>
          <w:rFonts w:hint="cs"/>
          <w:rtl/>
        </w:rPr>
      </w:pPr>
      <w:r w:rsidRPr="007138A9">
        <w:rPr>
          <w:rFonts w:hint="cs"/>
          <w:rtl/>
        </w:rPr>
        <w:t>נוסחאות ייצוג אלקטרוניות לאטומים ויונים</w:t>
      </w:r>
    </w:p>
    <w:p w14:paraId="18835867" w14:textId="77777777" w:rsidR="00277B67" w:rsidRPr="007138A9" w:rsidRDefault="00277B67" w:rsidP="00277B67">
      <w:pPr>
        <w:pBdr>
          <w:top w:val="single" w:sz="4" w:space="1" w:color="auto"/>
          <w:left w:val="single" w:sz="4" w:space="4" w:color="auto"/>
          <w:bottom w:val="single" w:sz="4" w:space="1" w:color="auto"/>
          <w:right w:val="single" w:sz="4" w:space="2" w:color="auto"/>
        </w:pBdr>
        <w:spacing w:line="360" w:lineRule="auto"/>
        <w:rPr>
          <w:rFonts w:hint="cs"/>
          <w:rtl/>
        </w:rPr>
      </w:pPr>
      <w:r w:rsidRPr="007138A9">
        <w:rPr>
          <w:rFonts w:hint="cs"/>
          <w:rtl/>
        </w:rPr>
        <w:t>"כשאטום פוגש אטום":</w:t>
      </w:r>
      <w:r w:rsidRPr="007138A9">
        <w:t xml:space="preserve"> </w:t>
      </w:r>
      <w:r w:rsidRPr="007138A9">
        <w:rPr>
          <w:rFonts w:hint="cs"/>
          <w:rtl/>
        </w:rPr>
        <w:t>גרף בור אנרגיה, המושגים אנרגית קשר ואורך קשר, מדוע הקשר הכימי יציב בנקודת האיזון?</w:t>
      </w:r>
    </w:p>
    <w:p w14:paraId="01E32829" w14:textId="77777777" w:rsidR="00277B67" w:rsidRPr="007138A9" w:rsidRDefault="00277B67" w:rsidP="00277B67">
      <w:pPr>
        <w:pBdr>
          <w:top w:val="single" w:sz="4" w:space="1" w:color="auto"/>
          <w:left w:val="single" w:sz="4" w:space="4" w:color="auto"/>
          <w:bottom w:val="single" w:sz="4" w:space="1" w:color="auto"/>
          <w:right w:val="single" w:sz="4" w:space="2" w:color="auto"/>
        </w:pBdr>
        <w:spacing w:line="360" w:lineRule="auto"/>
        <w:rPr>
          <w:rFonts w:hint="cs"/>
          <w:rtl/>
        </w:rPr>
      </w:pPr>
      <w:r w:rsidRPr="007138A9">
        <w:rPr>
          <w:rFonts w:hint="cs"/>
          <w:rtl/>
        </w:rPr>
        <w:t xml:space="preserve">קשר </w:t>
      </w:r>
      <w:proofErr w:type="spellStart"/>
      <w:r w:rsidRPr="007138A9">
        <w:rPr>
          <w:rFonts w:hint="cs"/>
          <w:rtl/>
        </w:rPr>
        <w:t>קוולנטי</w:t>
      </w:r>
      <w:proofErr w:type="spellEnd"/>
      <w:r w:rsidRPr="007138A9">
        <w:rPr>
          <w:rFonts w:hint="cs"/>
          <w:rtl/>
        </w:rPr>
        <w:t xml:space="preserve"> יחיד, כפול ומשולש. </w:t>
      </w:r>
    </w:p>
    <w:p w14:paraId="02885DFA" w14:textId="77777777" w:rsidR="00277B67" w:rsidRPr="007138A9" w:rsidRDefault="00277B67" w:rsidP="00277B67">
      <w:pPr>
        <w:pBdr>
          <w:top w:val="single" w:sz="4" w:space="1" w:color="auto"/>
          <w:left w:val="single" w:sz="4" w:space="4" w:color="auto"/>
          <w:bottom w:val="single" w:sz="4" w:space="1" w:color="auto"/>
          <w:right w:val="single" w:sz="4" w:space="2" w:color="auto"/>
        </w:pBdr>
        <w:spacing w:line="360" w:lineRule="auto"/>
        <w:rPr>
          <w:rFonts w:hint="cs"/>
        </w:rPr>
      </w:pPr>
      <w:proofErr w:type="spellStart"/>
      <w:r w:rsidRPr="007138A9">
        <w:rPr>
          <w:rFonts w:hint="cs"/>
          <w:rtl/>
        </w:rPr>
        <w:t>אלקטרושליליות</w:t>
      </w:r>
      <w:proofErr w:type="spellEnd"/>
      <w:r w:rsidRPr="007138A9">
        <w:rPr>
          <w:rFonts w:hint="cs"/>
          <w:rtl/>
        </w:rPr>
        <w:t xml:space="preserve">, קשר </w:t>
      </w:r>
      <w:proofErr w:type="spellStart"/>
      <w:r w:rsidRPr="007138A9">
        <w:rPr>
          <w:rFonts w:hint="cs"/>
          <w:rtl/>
        </w:rPr>
        <w:t>קוולנטי</w:t>
      </w:r>
      <w:proofErr w:type="spellEnd"/>
      <w:r w:rsidRPr="007138A9">
        <w:rPr>
          <w:rFonts w:hint="cs"/>
          <w:rtl/>
        </w:rPr>
        <w:t xml:space="preserve"> טהור וקוטבי, מטען חלקי חיובי ומטען חלקי שלילי.</w:t>
      </w:r>
    </w:p>
    <w:p w14:paraId="4489F253" w14:textId="77777777" w:rsidR="00277B67" w:rsidRPr="007138A9" w:rsidRDefault="00277B67" w:rsidP="00277B67">
      <w:pPr>
        <w:tabs>
          <w:tab w:val="left" w:pos="386"/>
          <w:tab w:val="left" w:pos="746"/>
        </w:tabs>
        <w:spacing w:line="360" w:lineRule="auto"/>
        <w:ind w:left="-108"/>
        <w:rPr>
          <w:rFonts w:hint="cs"/>
          <w:b/>
          <w:bCs/>
          <w:rtl/>
        </w:rPr>
      </w:pPr>
    </w:p>
    <w:p w14:paraId="7B2234F5" w14:textId="77777777" w:rsidR="00277B67" w:rsidRPr="008B3F1C" w:rsidRDefault="00277B67" w:rsidP="00277B67">
      <w:pPr>
        <w:tabs>
          <w:tab w:val="left" w:pos="386"/>
          <w:tab w:val="left" w:pos="746"/>
        </w:tabs>
        <w:spacing w:line="360" w:lineRule="auto"/>
        <w:ind w:left="-108"/>
        <w:rPr>
          <w:rFonts w:hint="cs"/>
          <w:b/>
          <w:bCs/>
          <w:u w:val="single"/>
          <w:rtl/>
        </w:rPr>
      </w:pPr>
      <w:r w:rsidRPr="008B3F1C">
        <w:rPr>
          <w:rFonts w:hint="cs"/>
          <w:b/>
          <w:bCs/>
          <w:u w:val="single"/>
          <w:rtl/>
        </w:rPr>
        <w:t>מפתח</w:t>
      </w:r>
      <w:r>
        <w:rPr>
          <w:rFonts w:hint="cs"/>
          <w:b/>
          <w:bCs/>
          <w:u w:val="single"/>
          <w:rtl/>
        </w:rPr>
        <w:t xml:space="preserve"> לקריאת המסמך:</w:t>
      </w:r>
    </w:p>
    <w:p w14:paraId="6A569941" w14:textId="77777777" w:rsidR="00277B67" w:rsidRPr="008B3F1C" w:rsidRDefault="00277B67" w:rsidP="00277B67">
      <w:pPr>
        <w:tabs>
          <w:tab w:val="left" w:pos="386"/>
          <w:tab w:val="left" w:pos="746"/>
        </w:tabs>
        <w:spacing w:line="360" w:lineRule="auto"/>
        <w:ind w:left="-108"/>
        <w:rPr>
          <w:rFonts w:hint="cs"/>
          <w:b/>
          <w:bCs/>
          <w:rtl/>
        </w:rPr>
      </w:pPr>
      <w:r>
        <w:rPr>
          <w:rFonts w:hint="cs"/>
          <w:b/>
          <w:bCs/>
          <w:rtl/>
        </w:rPr>
        <w:t>המלל בשחור הוא המשימה לתלמיד.</w:t>
      </w:r>
    </w:p>
    <w:p w14:paraId="1742555E" w14:textId="77777777" w:rsidR="00277B67" w:rsidRPr="00674DEE" w:rsidRDefault="00277B67" w:rsidP="00277B67">
      <w:pPr>
        <w:tabs>
          <w:tab w:val="left" w:pos="386"/>
          <w:tab w:val="left" w:pos="746"/>
        </w:tabs>
        <w:spacing w:line="360" w:lineRule="auto"/>
        <w:ind w:left="-108"/>
        <w:rPr>
          <w:rFonts w:hint="cs"/>
          <w:b/>
          <w:bCs/>
          <w:color w:val="0000FF"/>
          <w:rtl/>
        </w:rPr>
      </w:pPr>
      <w:r w:rsidRPr="00681588">
        <w:rPr>
          <w:rFonts w:hint="cs"/>
          <w:b/>
          <w:bCs/>
          <w:color w:val="ED0000"/>
          <w:rtl/>
        </w:rPr>
        <w:lastRenderedPageBreak/>
        <w:t xml:space="preserve">המלל באדום הוא תשובה מיטבית </w:t>
      </w:r>
      <w:r w:rsidRPr="00674DEE">
        <w:rPr>
          <w:rFonts w:hint="cs"/>
          <w:b/>
          <w:bCs/>
          <w:color w:val="0000FF"/>
          <w:rtl/>
        </w:rPr>
        <w:t>המלל בכחול : הערות למורה.</w:t>
      </w:r>
    </w:p>
    <w:p w14:paraId="66D1A933" w14:textId="77777777" w:rsidR="00277B67" w:rsidRPr="007138A9" w:rsidRDefault="00277B67" w:rsidP="00277B67">
      <w:pPr>
        <w:tabs>
          <w:tab w:val="left" w:pos="386"/>
          <w:tab w:val="left" w:pos="746"/>
        </w:tabs>
        <w:spacing w:line="360" w:lineRule="auto"/>
        <w:ind w:left="-108"/>
        <w:rPr>
          <w:rFonts w:hint="cs"/>
          <w:b/>
          <w:bCs/>
          <w:rtl/>
        </w:rPr>
      </w:pPr>
    </w:p>
    <w:p w14:paraId="1454F042" w14:textId="77777777" w:rsidR="00277B67" w:rsidRPr="007138A9" w:rsidRDefault="00277B67" w:rsidP="00277B67">
      <w:pPr>
        <w:tabs>
          <w:tab w:val="left" w:pos="386"/>
          <w:tab w:val="left" w:pos="746"/>
        </w:tabs>
        <w:spacing w:line="360" w:lineRule="auto"/>
        <w:rPr>
          <w:rFonts w:hint="cs"/>
          <w:b/>
          <w:bCs/>
          <w:rtl/>
        </w:rPr>
      </w:pPr>
      <w:r w:rsidRPr="007138A9">
        <w:rPr>
          <w:rFonts w:hint="cs"/>
          <w:b/>
          <w:bCs/>
          <w:rtl/>
        </w:rPr>
        <w:t>אנרגית הקשר הכימי היא מדד כמותי לחוזקו של הקשר.</w:t>
      </w:r>
    </w:p>
    <w:p w14:paraId="1991C894" w14:textId="77777777" w:rsidR="00277B67" w:rsidRPr="007138A9" w:rsidRDefault="00277B67" w:rsidP="00277B67">
      <w:pPr>
        <w:tabs>
          <w:tab w:val="left" w:pos="386"/>
          <w:tab w:val="left" w:pos="746"/>
        </w:tabs>
        <w:spacing w:line="360" w:lineRule="auto"/>
        <w:ind w:left="-108"/>
        <w:rPr>
          <w:rFonts w:hint="cs"/>
          <w:b/>
          <w:bCs/>
          <w:rtl/>
        </w:rPr>
      </w:pPr>
      <w:r w:rsidRPr="007138A9">
        <w:rPr>
          <w:rFonts w:hint="cs"/>
          <w:b/>
          <w:bCs/>
          <w:rtl/>
        </w:rPr>
        <w:t xml:space="preserve">ננסה ללמוד מהם הקריטריונים הקובעים את אנרגיית הקשר, מתוך הדוגמאות הבאות: </w:t>
      </w:r>
    </w:p>
    <w:p w14:paraId="08C89CE0" w14:textId="77777777" w:rsidR="00277B67" w:rsidRPr="007138A9" w:rsidRDefault="00277B67" w:rsidP="00277B67">
      <w:pPr>
        <w:tabs>
          <w:tab w:val="left" w:pos="386"/>
          <w:tab w:val="left" w:pos="746"/>
        </w:tabs>
        <w:spacing w:line="360" w:lineRule="auto"/>
        <w:ind w:left="-108"/>
        <w:rPr>
          <w:rFonts w:hint="cs"/>
          <w:b/>
          <w:bCs/>
          <w:rtl/>
        </w:rPr>
      </w:pPr>
      <w:r w:rsidRPr="007138A9">
        <w:rPr>
          <w:rFonts w:hint="cs"/>
          <w:b/>
          <w:bCs/>
          <w:rtl/>
        </w:rPr>
        <w:t>דוג' 1</w:t>
      </w:r>
    </w:p>
    <w:tbl>
      <w:tblPr>
        <w:bidiVisual/>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818"/>
        <w:gridCol w:w="2609"/>
        <w:gridCol w:w="2609"/>
      </w:tblGrid>
      <w:tr w:rsidR="00277B67" w:rsidRPr="007138A9" w14:paraId="235D77C5" w14:textId="77777777" w:rsidTr="00AD40BC">
        <w:tc>
          <w:tcPr>
            <w:tcW w:w="1907" w:type="dxa"/>
          </w:tcPr>
          <w:p w14:paraId="1336FF51"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1818" w:type="dxa"/>
          </w:tcPr>
          <w:p w14:paraId="3FED73E8"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מולקולה דו אטומית</w:t>
            </w:r>
          </w:p>
        </w:tc>
        <w:tc>
          <w:tcPr>
            <w:tcW w:w="2609" w:type="dxa"/>
          </w:tcPr>
          <w:p w14:paraId="13846EF0"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c>
          <w:tcPr>
            <w:tcW w:w="2609" w:type="dxa"/>
          </w:tcPr>
          <w:p w14:paraId="5AA0B6FE"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 xml:space="preserve">אורך קשר </w:t>
            </w:r>
            <w:proofErr w:type="spellStart"/>
            <w:r w:rsidRPr="00AD40BC">
              <w:rPr>
                <w:rFonts w:hint="cs"/>
                <w:sz w:val="20"/>
                <w:szCs w:val="20"/>
                <w:rtl/>
              </w:rPr>
              <w:t>הקוולנטי</w:t>
            </w:r>
            <w:proofErr w:type="spellEnd"/>
          </w:p>
          <w:p w14:paraId="629904E4"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 xml:space="preserve"> במולקולה [</w:t>
            </w:r>
            <w:r w:rsidRPr="00AD40BC">
              <w:rPr>
                <w:rFonts w:hint="cs"/>
                <w:sz w:val="20"/>
                <w:szCs w:val="20"/>
              </w:rPr>
              <w:t>A</w:t>
            </w:r>
            <w:r w:rsidRPr="00AD40BC">
              <w:rPr>
                <w:rFonts w:hint="cs"/>
                <w:sz w:val="20"/>
                <w:szCs w:val="20"/>
                <w:rtl/>
              </w:rPr>
              <w:t>]</w:t>
            </w:r>
          </w:p>
        </w:tc>
      </w:tr>
      <w:tr w:rsidR="00277B67" w:rsidRPr="007138A9" w14:paraId="49F11C70" w14:textId="77777777" w:rsidTr="00AD40BC">
        <w:tc>
          <w:tcPr>
            <w:tcW w:w="1907" w:type="dxa"/>
          </w:tcPr>
          <w:p w14:paraId="53C88B58" w14:textId="77777777" w:rsidR="00277B67" w:rsidRPr="007138A9" w:rsidRDefault="00277B67" w:rsidP="00AD40BC">
            <w:pPr>
              <w:spacing w:line="360" w:lineRule="auto"/>
              <w:jc w:val="center"/>
            </w:pPr>
            <w:r w:rsidRPr="007138A9">
              <w:t>0.99   Cl</w:t>
            </w:r>
          </w:p>
        </w:tc>
        <w:tc>
          <w:tcPr>
            <w:tcW w:w="1818" w:type="dxa"/>
          </w:tcPr>
          <w:p w14:paraId="4F969372" w14:textId="19EF66EE" w:rsidR="00277B67" w:rsidRPr="007138A9" w:rsidRDefault="00681588" w:rsidP="00681588">
            <w:pPr>
              <w:tabs>
                <w:tab w:val="left" w:pos="386"/>
                <w:tab w:val="left" w:pos="746"/>
              </w:tabs>
              <w:spacing w:line="360" w:lineRule="auto"/>
              <w:rPr>
                <w:rFonts w:hint="cs"/>
              </w:rPr>
            </w:pPr>
            <m:oMathPara>
              <m:oMath>
                <m:r>
                  <w:rPr>
                    <w:rFonts w:ascii="Cambria Math"/>
                  </w:rPr>
                  <m:t>Cl</m:t>
                </m:r>
                <m:r>
                  <w:rPr>
                    <w:rFonts w:ascii="Cambria Math"/>
                  </w:rPr>
                  <m:t>-</m:t>
                </m:r>
                <m:r>
                  <w:rPr>
                    <w:rFonts w:ascii="Cambria Math"/>
                  </w:rPr>
                  <m:t>Cl</m:t>
                </m:r>
              </m:oMath>
            </m:oMathPara>
          </w:p>
        </w:tc>
        <w:tc>
          <w:tcPr>
            <w:tcW w:w="2609" w:type="dxa"/>
          </w:tcPr>
          <w:p w14:paraId="5EA36C81" w14:textId="77777777" w:rsidR="00277B67" w:rsidRPr="007138A9" w:rsidRDefault="00277B67" w:rsidP="00AD40BC">
            <w:pPr>
              <w:tabs>
                <w:tab w:val="left" w:pos="386"/>
                <w:tab w:val="left" w:pos="746"/>
              </w:tabs>
              <w:spacing w:line="360" w:lineRule="auto"/>
              <w:rPr>
                <w:rFonts w:hint="cs"/>
                <w:rtl/>
              </w:rPr>
            </w:pPr>
            <w:r w:rsidRPr="007138A9">
              <w:rPr>
                <w:rFonts w:hint="cs"/>
                <w:rtl/>
              </w:rPr>
              <w:t>242</w:t>
            </w:r>
          </w:p>
        </w:tc>
        <w:tc>
          <w:tcPr>
            <w:tcW w:w="2609" w:type="dxa"/>
          </w:tcPr>
          <w:p w14:paraId="3E8686E0" w14:textId="77777777" w:rsidR="00277B67" w:rsidRPr="007138A9" w:rsidRDefault="00277B67" w:rsidP="00AD40BC">
            <w:pPr>
              <w:tabs>
                <w:tab w:val="left" w:pos="386"/>
                <w:tab w:val="left" w:pos="746"/>
              </w:tabs>
              <w:spacing w:line="360" w:lineRule="auto"/>
              <w:rPr>
                <w:rFonts w:hint="cs"/>
                <w:rtl/>
              </w:rPr>
            </w:pPr>
            <w:r w:rsidRPr="007138A9">
              <w:rPr>
                <w:rFonts w:hint="cs"/>
                <w:rtl/>
              </w:rPr>
              <w:t>1.99</w:t>
            </w:r>
          </w:p>
        </w:tc>
      </w:tr>
      <w:tr w:rsidR="00277B67" w:rsidRPr="007138A9" w14:paraId="23A3EDE7" w14:textId="77777777" w:rsidTr="00AD40BC">
        <w:tc>
          <w:tcPr>
            <w:tcW w:w="1907" w:type="dxa"/>
          </w:tcPr>
          <w:p w14:paraId="41DCBF17" w14:textId="77777777" w:rsidR="00277B67" w:rsidRPr="007138A9" w:rsidRDefault="00277B67" w:rsidP="00AD40BC">
            <w:pPr>
              <w:spacing w:line="360" w:lineRule="auto"/>
              <w:jc w:val="center"/>
            </w:pPr>
            <w:r w:rsidRPr="007138A9">
              <w:rPr>
                <w:rFonts w:hint="cs"/>
              </w:rPr>
              <w:t>B</w:t>
            </w:r>
            <w:r w:rsidRPr="007138A9">
              <w:t xml:space="preserve">r   </w:t>
            </w:r>
            <w:r w:rsidRPr="007138A9">
              <w:rPr>
                <w:rFonts w:hint="cs"/>
                <w:rtl/>
              </w:rPr>
              <w:t xml:space="preserve">   1.14   </w:t>
            </w:r>
            <w:r w:rsidRPr="007138A9">
              <w:t xml:space="preserve"> </w:t>
            </w:r>
            <w:r w:rsidRPr="007138A9">
              <w:rPr>
                <w:rFonts w:hint="cs"/>
                <w:rtl/>
              </w:rPr>
              <w:t xml:space="preserve"> </w:t>
            </w:r>
            <w:r w:rsidRPr="007138A9">
              <w:t xml:space="preserve"> </w:t>
            </w:r>
          </w:p>
        </w:tc>
        <w:tc>
          <w:tcPr>
            <w:tcW w:w="1818" w:type="dxa"/>
          </w:tcPr>
          <w:p w14:paraId="4C9BBD5B" w14:textId="1CABB3D8" w:rsidR="00277B67" w:rsidRPr="007138A9" w:rsidRDefault="00681588" w:rsidP="00681588">
            <w:pPr>
              <w:tabs>
                <w:tab w:val="left" w:pos="386"/>
                <w:tab w:val="left" w:pos="746"/>
              </w:tabs>
              <w:spacing w:line="360" w:lineRule="auto"/>
              <w:rPr>
                <w:rFonts w:hint="cs"/>
                <w:rtl/>
              </w:rPr>
            </w:pPr>
            <m:oMathPara>
              <m:oMath>
                <m:r>
                  <w:rPr>
                    <w:rFonts w:ascii="Cambria Math"/>
                  </w:rPr>
                  <m:t>Br</m:t>
                </m:r>
                <m:r>
                  <w:rPr>
                    <w:rFonts w:ascii="Cambria Math"/>
                  </w:rPr>
                  <m:t>-</m:t>
                </m:r>
                <m:r>
                  <w:rPr>
                    <w:rFonts w:ascii="Cambria Math"/>
                  </w:rPr>
                  <m:t>Br</m:t>
                </m:r>
              </m:oMath>
            </m:oMathPara>
          </w:p>
        </w:tc>
        <w:tc>
          <w:tcPr>
            <w:tcW w:w="2609" w:type="dxa"/>
          </w:tcPr>
          <w:p w14:paraId="0DBC2A66" w14:textId="77777777" w:rsidR="00277B67" w:rsidRPr="007138A9" w:rsidRDefault="00277B67" w:rsidP="00AD40BC">
            <w:pPr>
              <w:tabs>
                <w:tab w:val="left" w:pos="386"/>
                <w:tab w:val="left" w:pos="746"/>
              </w:tabs>
              <w:spacing w:line="360" w:lineRule="auto"/>
              <w:rPr>
                <w:rFonts w:hint="cs"/>
                <w:rtl/>
              </w:rPr>
            </w:pPr>
            <w:r w:rsidRPr="007138A9">
              <w:rPr>
                <w:rFonts w:hint="cs"/>
                <w:rtl/>
              </w:rPr>
              <w:t>193</w:t>
            </w:r>
          </w:p>
        </w:tc>
        <w:tc>
          <w:tcPr>
            <w:tcW w:w="2609" w:type="dxa"/>
          </w:tcPr>
          <w:p w14:paraId="06B33279" w14:textId="77777777" w:rsidR="00277B67" w:rsidRPr="007138A9" w:rsidRDefault="00277B67" w:rsidP="00AD40BC">
            <w:pPr>
              <w:tabs>
                <w:tab w:val="left" w:pos="386"/>
                <w:tab w:val="left" w:pos="746"/>
              </w:tabs>
              <w:spacing w:line="360" w:lineRule="auto"/>
              <w:rPr>
                <w:rFonts w:hint="cs"/>
                <w:rtl/>
              </w:rPr>
            </w:pPr>
            <w:r w:rsidRPr="007138A9">
              <w:rPr>
                <w:rFonts w:hint="cs"/>
                <w:rtl/>
              </w:rPr>
              <w:t>2.28</w:t>
            </w:r>
          </w:p>
        </w:tc>
      </w:tr>
      <w:tr w:rsidR="00277B67" w:rsidRPr="007138A9" w14:paraId="6ABDCAA8" w14:textId="77777777" w:rsidTr="00AD40BC">
        <w:tc>
          <w:tcPr>
            <w:tcW w:w="1907" w:type="dxa"/>
          </w:tcPr>
          <w:p w14:paraId="62EA7542" w14:textId="77777777" w:rsidR="00277B67" w:rsidRPr="007138A9" w:rsidRDefault="00277B67" w:rsidP="00AD40BC">
            <w:pPr>
              <w:spacing w:line="360" w:lineRule="auto"/>
              <w:jc w:val="center"/>
            </w:pPr>
            <w:r w:rsidRPr="007138A9">
              <w:t xml:space="preserve">I   </w:t>
            </w:r>
            <w:r w:rsidRPr="007138A9">
              <w:rPr>
                <w:rFonts w:hint="cs"/>
                <w:rtl/>
              </w:rPr>
              <w:t xml:space="preserve">   </w:t>
            </w:r>
            <w:r w:rsidRPr="007138A9">
              <w:t xml:space="preserve"> </w:t>
            </w:r>
            <w:r w:rsidRPr="007138A9">
              <w:rPr>
                <w:rFonts w:hint="cs"/>
                <w:rtl/>
              </w:rPr>
              <w:t xml:space="preserve">  1.33 </w:t>
            </w:r>
            <w:r w:rsidRPr="007138A9">
              <w:t xml:space="preserve"> </w:t>
            </w:r>
            <w:r w:rsidRPr="007138A9">
              <w:rPr>
                <w:rFonts w:hint="cs"/>
                <w:rtl/>
              </w:rPr>
              <w:t xml:space="preserve"> </w:t>
            </w:r>
            <w:r w:rsidRPr="007138A9">
              <w:t xml:space="preserve"> </w:t>
            </w:r>
          </w:p>
        </w:tc>
        <w:tc>
          <w:tcPr>
            <w:tcW w:w="1818" w:type="dxa"/>
          </w:tcPr>
          <w:p w14:paraId="57A1439C" w14:textId="0F6D50FE" w:rsidR="00277B67" w:rsidRPr="007138A9" w:rsidRDefault="00681588" w:rsidP="00681588">
            <w:pPr>
              <w:tabs>
                <w:tab w:val="left" w:pos="386"/>
                <w:tab w:val="left" w:pos="746"/>
              </w:tabs>
              <w:spacing w:line="360" w:lineRule="auto"/>
              <w:rPr>
                <w:rFonts w:hint="cs"/>
                <w:rtl/>
              </w:rPr>
            </w:pPr>
            <m:oMathPara>
              <m:oMath>
                <m:r>
                  <w:rPr>
                    <w:rFonts w:ascii="Cambria Math"/>
                  </w:rPr>
                  <m:t>I</m:t>
                </m:r>
                <m:r>
                  <w:rPr>
                    <w:rFonts w:ascii="Cambria Math"/>
                  </w:rPr>
                  <m:t>-</m:t>
                </m:r>
                <m:r>
                  <w:rPr>
                    <w:rFonts w:ascii="Cambria Math"/>
                  </w:rPr>
                  <m:t>I</m:t>
                </m:r>
              </m:oMath>
            </m:oMathPara>
          </w:p>
        </w:tc>
        <w:tc>
          <w:tcPr>
            <w:tcW w:w="2609" w:type="dxa"/>
          </w:tcPr>
          <w:p w14:paraId="60ABA152" w14:textId="77777777" w:rsidR="00277B67" w:rsidRPr="007138A9" w:rsidRDefault="00277B67" w:rsidP="00AD40BC">
            <w:pPr>
              <w:tabs>
                <w:tab w:val="left" w:pos="386"/>
                <w:tab w:val="left" w:pos="746"/>
              </w:tabs>
              <w:spacing w:line="360" w:lineRule="auto"/>
              <w:rPr>
                <w:rFonts w:hint="cs"/>
                <w:rtl/>
              </w:rPr>
            </w:pPr>
            <w:r w:rsidRPr="007138A9">
              <w:rPr>
                <w:rFonts w:hint="cs"/>
                <w:rtl/>
              </w:rPr>
              <w:t>151</w:t>
            </w:r>
          </w:p>
        </w:tc>
        <w:tc>
          <w:tcPr>
            <w:tcW w:w="2609" w:type="dxa"/>
          </w:tcPr>
          <w:p w14:paraId="3358A4FA" w14:textId="77777777" w:rsidR="00277B67" w:rsidRPr="007138A9" w:rsidRDefault="00277B67" w:rsidP="00AD40BC">
            <w:pPr>
              <w:tabs>
                <w:tab w:val="left" w:pos="386"/>
                <w:tab w:val="left" w:pos="746"/>
              </w:tabs>
              <w:spacing w:line="360" w:lineRule="auto"/>
              <w:rPr>
                <w:rFonts w:hint="cs"/>
                <w:rtl/>
              </w:rPr>
            </w:pPr>
            <w:r w:rsidRPr="007138A9">
              <w:rPr>
                <w:rFonts w:hint="cs"/>
                <w:rtl/>
              </w:rPr>
              <w:t>2.67</w:t>
            </w:r>
          </w:p>
        </w:tc>
      </w:tr>
    </w:tbl>
    <w:p w14:paraId="0E1485F2"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ערכי אנרגיות הקשר נלקחו מספר הנתונים : הכימיה אתגר מאת איטה כהן המדורה 9</w:t>
      </w:r>
    </w:p>
    <w:p w14:paraId="44635281" w14:textId="77777777" w:rsidR="00277B67" w:rsidRPr="007138A9" w:rsidRDefault="00277B67" w:rsidP="00277B67">
      <w:pPr>
        <w:rPr>
          <w:rFonts w:hint="cs"/>
          <w:rtl/>
        </w:rPr>
      </w:pPr>
    </w:p>
    <w:p w14:paraId="3161048B" w14:textId="77777777" w:rsidR="00277B67" w:rsidRPr="007138A9" w:rsidRDefault="00277B67" w:rsidP="00277B67">
      <w:pPr>
        <w:rPr>
          <w:rFonts w:hint="cs"/>
          <w:rtl/>
        </w:rPr>
      </w:pPr>
      <w:r w:rsidRPr="007138A9">
        <w:rPr>
          <w:rFonts w:hint="cs"/>
          <w:rtl/>
        </w:rPr>
        <w:t>מה ניתן להסיק על הקשר שבין רדיוס (גודל) האטום, לאנרגיית הקשר? הסבר.</w:t>
      </w:r>
    </w:p>
    <w:p w14:paraId="71F80EA0" w14:textId="77777777" w:rsidR="00277B67" w:rsidRPr="007138A9" w:rsidRDefault="00277B67" w:rsidP="00277B67">
      <w:pPr>
        <w:rPr>
          <w:rFonts w:hint="cs"/>
          <w:rtl/>
        </w:rPr>
      </w:pPr>
    </w:p>
    <w:p w14:paraId="545610ED" w14:textId="77777777" w:rsidR="00277B67" w:rsidRPr="007138A9" w:rsidRDefault="00277B67" w:rsidP="00277B67">
      <w:pPr>
        <w:pBdr>
          <w:top w:val="single" w:sz="12" w:space="1" w:color="auto"/>
          <w:bottom w:val="single" w:sz="12" w:space="1" w:color="auto"/>
        </w:pBdr>
        <w:rPr>
          <w:rFonts w:hint="cs"/>
          <w:rtl/>
        </w:rPr>
      </w:pPr>
    </w:p>
    <w:p w14:paraId="04D4373B" w14:textId="77777777" w:rsidR="00277B67" w:rsidRPr="007138A9" w:rsidRDefault="00277B67" w:rsidP="00277B67">
      <w:pPr>
        <w:rPr>
          <w:rFonts w:hint="cs"/>
          <w:rtl/>
        </w:rPr>
      </w:pPr>
    </w:p>
    <w:p w14:paraId="5C5791D2" w14:textId="77777777" w:rsidR="00277B67" w:rsidRPr="00681588" w:rsidRDefault="00277B67" w:rsidP="00277B67">
      <w:pPr>
        <w:tabs>
          <w:tab w:val="left" w:pos="386"/>
          <w:tab w:val="left" w:pos="746"/>
        </w:tabs>
        <w:spacing w:line="360" w:lineRule="auto"/>
        <w:rPr>
          <w:rFonts w:hint="cs"/>
          <w:color w:val="ED0000"/>
          <w:rtl/>
        </w:rPr>
      </w:pPr>
      <w:r w:rsidRPr="00681588">
        <w:rPr>
          <w:rFonts w:hint="cs"/>
          <w:color w:val="ED0000"/>
          <w:rtl/>
        </w:rPr>
        <w:t xml:space="preserve">מהמקרה הנתון ניתן ללמוד כי ככל שהאטומים היוצרים את הקשר בעלי רדיוס אטומי קטן יותר, המרחק בין אלקטרוני הקשר לגרעינים יהיה קטן יותר, והכוח החשמלי שיפעל ביניהם יהיה גדול יותר עפ"י </w:t>
      </w:r>
      <w:r w:rsidRPr="00681588">
        <w:rPr>
          <w:rFonts w:hint="cs"/>
          <w:color w:val="ED0000"/>
          <w:u w:val="single"/>
          <w:rtl/>
        </w:rPr>
        <w:t>חוק קולון</w:t>
      </w:r>
      <w:r w:rsidRPr="00681588">
        <w:rPr>
          <w:rFonts w:hint="cs"/>
          <w:color w:val="ED0000"/>
          <w:rtl/>
        </w:rPr>
        <w:t>. כתוצאה מכך ניתן להסיק שחוזק הקשר יגדל,  דבר שיתבטא בכך שאנרגיית הקשר תהיה גבוהה יותר (כי תידרש יותר אנרגיה לשבירת הקשר)</w:t>
      </w:r>
    </w:p>
    <w:p w14:paraId="268218C1" w14:textId="77777777" w:rsidR="00277B67" w:rsidRPr="00674DEE" w:rsidRDefault="00277B67" w:rsidP="00277B67">
      <w:pPr>
        <w:tabs>
          <w:tab w:val="left" w:pos="386"/>
          <w:tab w:val="left" w:pos="746"/>
        </w:tabs>
        <w:spacing w:line="360" w:lineRule="auto"/>
        <w:rPr>
          <w:rFonts w:hint="cs"/>
          <w:color w:val="0000FF"/>
          <w:u w:val="single"/>
          <w:rtl/>
        </w:rPr>
      </w:pPr>
      <w:r w:rsidRPr="00674DEE">
        <w:rPr>
          <w:rFonts w:hint="cs"/>
          <w:color w:val="0000FF"/>
          <w:u w:val="single"/>
          <w:rtl/>
        </w:rPr>
        <w:t>הערה למורה</w:t>
      </w:r>
    </w:p>
    <w:p w14:paraId="67FC7A6E" w14:textId="77777777" w:rsidR="00277B67" w:rsidRPr="00674DEE" w:rsidRDefault="00277B67" w:rsidP="00277B67">
      <w:pPr>
        <w:tabs>
          <w:tab w:val="left" w:pos="386"/>
          <w:tab w:val="left" w:pos="746"/>
        </w:tabs>
        <w:spacing w:line="360" w:lineRule="auto"/>
        <w:rPr>
          <w:rFonts w:hint="cs"/>
          <w:color w:val="0000FF"/>
          <w:rtl/>
        </w:rPr>
      </w:pPr>
      <w:r w:rsidRPr="00674DEE">
        <w:rPr>
          <w:rFonts w:hint="cs"/>
          <w:color w:val="0000FF"/>
          <w:rtl/>
        </w:rPr>
        <w:t xml:space="preserve">הסתייגות: זאת בהנחה שאנו משווים אטומים בעלי מאפיינים דומים, למשל, מאותה "משפחה כימית". כי אם נשווה לדוגמא, את הקשר ב- </w:t>
      </w:r>
      <w:r w:rsidRPr="00674DEE">
        <w:rPr>
          <w:color w:val="0000FF"/>
        </w:rPr>
        <w:t>Li</w:t>
      </w:r>
      <w:r w:rsidRPr="00674DEE">
        <w:rPr>
          <w:color w:val="0000FF"/>
          <w:vertAlign w:val="subscript"/>
        </w:rPr>
        <w:t>2</w:t>
      </w:r>
      <w:r w:rsidRPr="00674DEE">
        <w:rPr>
          <w:rFonts w:hint="cs"/>
          <w:color w:val="0000FF"/>
          <w:rtl/>
        </w:rPr>
        <w:t xml:space="preserve"> לקשר ב- </w:t>
      </w:r>
      <w:r w:rsidRPr="00674DEE">
        <w:rPr>
          <w:color w:val="0000FF"/>
        </w:rPr>
        <w:t>Cl</w:t>
      </w:r>
      <w:r w:rsidRPr="00674DEE">
        <w:rPr>
          <w:color w:val="0000FF"/>
          <w:vertAlign w:val="subscript"/>
        </w:rPr>
        <w:t>2</w:t>
      </w:r>
      <w:r w:rsidRPr="00674DEE">
        <w:rPr>
          <w:rFonts w:hint="cs"/>
          <w:color w:val="0000FF"/>
          <w:rtl/>
        </w:rPr>
        <w:t>- המסקנה תהיה הפוכה.</w:t>
      </w:r>
    </w:p>
    <w:p w14:paraId="5BF1B164" w14:textId="77777777" w:rsidR="00277B67" w:rsidRPr="00674DEE" w:rsidRDefault="00277B67" w:rsidP="00277B67">
      <w:pPr>
        <w:tabs>
          <w:tab w:val="left" w:pos="386"/>
          <w:tab w:val="left" w:pos="746"/>
        </w:tabs>
        <w:spacing w:line="360" w:lineRule="auto"/>
        <w:rPr>
          <w:rFonts w:hint="cs"/>
          <w:color w:val="0000FF"/>
          <w:rtl/>
        </w:rPr>
      </w:pPr>
      <w:r w:rsidRPr="00674DEE">
        <w:rPr>
          <w:rFonts w:hint="cs"/>
          <w:color w:val="0000FF"/>
          <w:rtl/>
        </w:rPr>
        <w:t xml:space="preserve">לכן, רצוי  שכאשר מכלילים מתוך מקרה ספציפי, כגון זה המוצג בטבלה, לציין שההכללה תהיה תקפה רק כאשר דנים באטומים בעלי אנרגיית יינון/זיקה אלקטרונית דומות או </w:t>
      </w:r>
      <w:proofErr w:type="spellStart"/>
      <w:r w:rsidRPr="00674DEE">
        <w:rPr>
          <w:rFonts w:hint="cs"/>
          <w:color w:val="0000FF"/>
          <w:rtl/>
        </w:rPr>
        <w:t>אלקטרושליליות</w:t>
      </w:r>
      <w:proofErr w:type="spellEnd"/>
      <w:r w:rsidRPr="00674DEE">
        <w:rPr>
          <w:rFonts w:hint="cs"/>
          <w:color w:val="0000FF"/>
          <w:rtl/>
        </w:rPr>
        <w:t xml:space="preserve"> דומה. </w:t>
      </w:r>
    </w:p>
    <w:p w14:paraId="622F2497" w14:textId="77777777" w:rsidR="00277B67" w:rsidRPr="007138A9" w:rsidRDefault="00277B67" w:rsidP="00277B67">
      <w:pPr>
        <w:tabs>
          <w:tab w:val="left" w:pos="386"/>
          <w:tab w:val="left" w:pos="746"/>
        </w:tabs>
        <w:spacing w:line="360" w:lineRule="auto"/>
        <w:ind w:left="-108"/>
        <w:rPr>
          <w:rFonts w:hint="cs"/>
          <w:b/>
          <w:bCs/>
          <w:rtl/>
        </w:rPr>
      </w:pPr>
    </w:p>
    <w:p w14:paraId="459B97D6" w14:textId="77777777" w:rsidR="00277B67" w:rsidRPr="007138A9" w:rsidRDefault="00277B67" w:rsidP="00277B67">
      <w:pPr>
        <w:tabs>
          <w:tab w:val="left" w:pos="386"/>
          <w:tab w:val="left" w:pos="746"/>
        </w:tabs>
        <w:spacing w:line="360" w:lineRule="auto"/>
        <w:ind w:left="-108"/>
        <w:rPr>
          <w:rFonts w:hint="cs"/>
          <w:b/>
          <w:bCs/>
          <w:rtl/>
        </w:rPr>
      </w:pPr>
      <w:r w:rsidRPr="007138A9">
        <w:rPr>
          <w:rFonts w:hint="cs"/>
          <w:b/>
          <w:bCs/>
          <w:rtl/>
        </w:rPr>
        <w:t>דוג' 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277B67" w:rsidRPr="007138A9" w14:paraId="12A6EEE9" w14:textId="77777777" w:rsidTr="00AD40BC">
        <w:tc>
          <w:tcPr>
            <w:tcW w:w="2840" w:type="dxa"/>
          </w:tcPr>
          <w:p w14:paraId="7D1CC48E" w14:textId="77777777" w:rsidR="00277B67" w:rsidRPr="007138A9" w:rsidRDefault="00277B67" w:rsidP="00AD40BC">
            <w:pPr>
              <w:tabs>
                <w:tab w:val="left" w:pos="386"/>
                <w:tab w:val="left" w:pos="746"/>
              </w:tabs>
              <w:spacing w:line="360" w:lineRule="auto"/>
              <w:rPr>
                <w:rFonts w:hint="cs"/>
                <w:rtl/>
              </w:rPr>
            </w:pPr>
            <w:r w:rsidRPr="007138A9">
              <w:rPr>
                <w:rFonts w:hint="cs"/>
                <w:rtl/>
              </w:rPr>
              <w:t>סדר הקשר</w:t>
            </w:r>
          </w:p>
        </w:tc>
        <w:tc>
          <w:tcPr>
            <w:tcW w:w="2841" w:type="dxa"/>
          </w:tcPr>
          <w:p w14:paraId="53AD774B"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c>
          <w:tcPr>
            <w:tcW w:w="2841" w:type="dxa"/>
          </w:tcPr>
          <w:p w14:paraId="40C64DE4" w14:textId="77777777" w:rsidR="00277B67" w:rsidRPr="007138A9" w:rsidRDefault="00277B67" w:rsidP="00AD40BC">
            <w:pPr>
              <w:tabs>
                <w:tab w:val="left" w:pos="386"/>
                <w:tab w:val="left" w:pos="746"/>
              </w:tabs>
              <w:spacing w:line="360" w:lineRule="auto"/>
              <w:rPr>
                <w:rFonts w:hint="cs"/>
                <w:rtl/>
              </w:rPr>
            </w:pPr>
            <w:r w:rsidRPr="007138A9">
              <w:rPr>
                <w:rFonts w:hint="cs"/>
                <w:rtl/>
              </w:rPr>
              <w:t>אורך קשר [</w:t>
            </w:r>
            <w:r w:rsidRPr="007138A9">
              <w:rPr>
                <w:rFonts w:hint="cs"/>
              </w:rPr>
              <w:t>A</w:t>
            </w:r>
            <w:r w:rsidRPr="007138A9">
              <w:rPr>
                <w:rFonts w:hint="cs"/>
                <w:rtl/>
              </w:rPr>
              <w:t>]</w:t>
            </w:r>
          </w:p>
        </w:tc>
      </w:tr>
      <w:tr w:rsidR="00277B67" w:rsidRPr="007138A9" w14:paraId="03D3789E" w14:textId="77777777" w:rsidTr="00AD40BC">
        <w:tc>
          <w:tcPr>
            <w:tcW w:w="2840" w:type="dxa"/>
          </w:tcPr>
          <w:p w14:paraId="29281446" w14:textId="37B4DC94" w:rsidR="00277B67" w:rsidRPr="007138A9" w:rsidRDefault="00681588" w:rsidP="00681588">
            <w:pPr>
              <w:tabs>
                <w:tab w:val="left" w:pos="386"/>
                <w:tab w:val="left" w:pos="746"/>
              </w:tabs>
              <w:spacing w:line="360" w:lineRule="auto"/>
              <w:rPr>
                <w:rFonts w:hint="cs"/>
                <w:rtl/>
              </w:rPr>
            </w:pPr>
            <m:oMath>
              <m:r>
                <w:rPr>
                  <w:rFonts w:ascii="Cambria Math"/>
                </w:rPr>
                <m:t>C</m:t>
              </m:r>
              <m:r>
                <w:rPr>
                  <w:rFonts w:ascii="Cambria Math"/>
                </w:rPr>
                <m:t>-</m:t>
              </m:r>
              <m:r>
                <w:rPr>
                  <w:rFonts w:ascii="Cambria Math"/>
                </w:rPr>
                <m:t>C</m:t>
              </m:r>
            </m:oMath>
            <w:r w:rsidR="00277B67" w:rsidRPr="007138A9">
              <w:rPr>
                <w:rFonts w:hint="cs"/>
                <w:rtl/>
              </w:rPr>
              <w:t xml:space="preserve"> (כללי)</w:t>
            </w:r>
          </w:p>
        </w:tc>
        <w:tc>
          <w:tcPr>
            <w:tcW w:w="2841" w:type="dxa"/>
          </w:tcPr>
          <w:p w14:paraId="019E7AAE" w14:textId="77777777" w:rsidR="00277B67" w:rsidRPr="007138A9" w:rsidRDefault="00277B67" w:rsidP="00AD40BC">
            <w:pPr>
              <w:tabs>
                <w:tab w:val="left" w:pos="386"/>
                <w:tab w:val="left" w:pos="746"/>
              </w:tabs>
              <w:spacing w:line="360" w:lineRule="auto"/>
              <w:rPr>
                <w:rFonts w:hint="cs"/>
                <w:rtl/>
              </w:rPr>
            </w:pPr>
            <w:r w:rsidRPr="007138A9">
              <w:rPr>
                <w:rFonts w:hint="cs"/>
                <w:rtl/>
              </w:rPr>
              <w:t>346</w:t>
            </w:r>
          </w:p>
        </w:tc>
        <w:tc>
          <w:tcPr>
            <w:tcW w:w="2841" w:type="dxa"/>
          </w:tcPr>
          <w:p w14:paraId="37D50FFF" w14:textId="77777777" w:rsidR="00277B67" w:rsidRPr="007138A9" w:rsidRDefault="00277B67" w:rsidP="00AD40BC">
            <w:pPr>
              <w:tabs>
                <w:tab w:val="left" w:pos="386"/>
                <w:tab w:val="left" w:pos="746"/>
              </w:tabs>
              <w:spacing w:line="360" w:lineRule="auto"/>
              <w:rPr>
                <w:rFonts w:hint="cs"/>
                <w:rtl/>
              </w:rPr>
            </w:pPr>
            <w:r w:rsidRPr="007138A9">
              <w:rPr>
                <w:rFonts w:hint="cs"/>
                <w:rtl/>
              </w:rPr>
              <w:t>1.54</w:t>
            </w:r>
          </w:p>
        </w:tc>
      </w:tr>
      <w:tr w:rsidR="00277B67" w:rsidRPr="007138A9" w14:paraId="2DAAADD2" w14:textId="77777777" w:rsidTr="00AD40BC">
        <w:tc>
          <w:tcPr>
            <w:tcW w:w="2840" w:type="dxa"/>
          </w:tcPr>
          <w:p w14:paraId="62C6EF35" w14:textId="3A71ACA8" w:rsidR="00277B67" w:rsidRPr="007138A9" w:rsidRDefault="00681588" w:rsidP="00681588">
            <w:pPr>
              <w:tabs>
                <w:tab w:val="left" w:pos="386"/>
                <w:tab w:val="left" w:pos="746"/>
              </w:tabs>
              <w:spacing w:line="360" w:lineRule="auto"/>
              <w:rPr>
                <w:rFonts w:hint="cs"/>
                <w:rtl/>
              </w:rPr>
            </w:pPr>
            <m:oMath>
              <m:r>
                <w:rPr>
                  <w:rFonts w:ascii="Cambria Math"/>
                </w:rPr>
                <m:t>C=C</m:t>
              </m:r>
            </m:oMath>
            <w:r w:rsidRPr="007138A9">
              <w:rPr>
                <w:rFonts w:hint="cs"/>
                <w:rtl/>
              </w:rPr>
              <w:t xml:space="preserve"> </w:t>
            </w:r>
            <w:r w:rsidR="00277B67" w:rsidRPr="007138A9">
              <w:rPr>
                <w:rFonts w:hint="cs"/>
                <w:rtl/>
              </w:rPr>
              <w:t>(כללי)</w:t>
            </w:r>
          </w:p>
        </w:tc>
        <w:tc>
          <w:tcPr>
            <w:tcW w:w="2841" w:type="dxa"/>
          </w:tcPr>
          <w:p w14:paraId="04D3ABBC" w14:textId="77777777" w:rsidR="00277B67" w:rsidRPr="007138A9" w:rsidRDefault="00277B67" w:rsidP="00AD40BC">
            <w:pPr>
              <w:tabs>
                <w:tab w:val="left" w:pos="386"/>
                <w:tab w:val="left" w:pos="746"/>
              </w:tabs>
              <w:spacing w:line="360" w:lineRule="auto"/>
              <w:rPr>
                <w:rFonts w:hint="cs"/>
                <w:rtl/>
              </w:rPr>
            </w:pPr>
            <w:r w:rsidRPr="007138A9">
              <w:rPr>
                <w:rFonts w:hint="cs"/>
                <w:rtl/>
              </w:rPr>
              <w:t>610</w:t>
            </w:r>
          </w:p>
        </w:tc>
        <w:tc>
          <w:tcPr>
            <w:tcW w:w="2841" w:type="dxa"/>
          </w:tcPr>
          <w:p w14:paraId="476FF8DA" w14:textId="77777777" w:rsidR="00277B67" w:rsidRPr="007138A9" w:rsidRDefault="00277B67" w:rsidP="00AD40BC">
            <w:pPr>
              <w:tabs>
                <w:tab w:val="left" w:pos="386"/>
                <w:tab w:val="left" w:pos="746"/>
              </w:tabs>
              <w:spacing w:line="360" w:lineRule="auto"/>
              <w:rPr>
                <w:rFonts w:hint="cs"/>
                <w:rtl/>
              </w:rPr>
            </w:pPr>
            <w:r w:rsidRPr="007138A9">
              <w:rPr>
                <w:rFonts w:hint="cs"/>
                <w:rtl/>
              </w:rPr>
              <w:t>1.35</w:t>
            </w:r>
          </w:p>
        </w:tc>
      </w:tr>
      <w:tr w:rsidR="00277B67" w:rsidRPr="007138A9" w14:paraId="582994B3" w14:textId="77777777" w:rsidTr="00AD40BC">
        <w:tc>
          <w:tcPr>
            <w:tcW w:w="2840" w:type="dxa"/>
          </w:tcPr>
          <w:p w14:paraId="07DB16FA" w14:textId="773BC82D" w:rsidR="00277B67" w:rsidRPr="007138A9" w:rsidRDefault="00681588" w:rsidP="00681588">
            <w:pPr>
              <w:tabs>
                <w:tab w:val="left" w:pos="386"/>
                <w:tab w:val="left" w:pos="746"/>
              </w:tabs>
              <w:spacing w:line="360" w:lineRule="auto"/>
              <w:rPr>
                <w:rFonts w:hint="cs"/>
                <w:rtl/>
              </w:rPr>
            </w:pPr>
            <m:oMath>
              <m:r>
                <w:rPr>
                  <w:rFonts w:ascii="Cambria Math"/>
                </w:rPr>
                <m:t>C</m:t>
              </m:r>
              <m:r>
                <w:rPr>
                  <w:rFonts w:ascii="Cambria Math"/>
                </w:rPr>
                <m:t>≡</m:t>
              </m:r>
              <m:r>
                <w:rPr>
                  <w:rFonts w:ascii="Cambria Math"/>
                </w:rPr>
                <m:t>C</m:t>
              </m:r>
            </m:oMath>
            <w:r w:rsidRPr="007138A9">
              <w:rPr>
                <w:rFonts w:hint="cs"/>
                <w:rtl/>
              </w:rPr>
              <w:t xml:space="preserve"> </w:t>
            </w:r>
            <w:r w:rsidR="00277B67" w:rsidRPr="007138A9">
              <w:rPr>
                <w:rFonts w:hint="cs"/>
                <w:rtl/>
              </w:rPr>
              <w:t>(כללי)</w:t>
            </w:r>
          </w:p>
        </w:tc>
        <w:tc>
          <w:tcPr>
            <w:tcW w:w="2841" w:type="dxa"/>
          </w:tcPr>
          <w:p w14:paraId="7B0D2572" w14:textId="77777777" w:rsidR="00277B67" w:rsidRPr="007138A9" w:rsidRDefault="00277B67" w:rsidP="00AD40BC">
            <w:pPr>
              <w:tabs>
                <w:tab w:val="left" w:pos="386"/>
                <w:tab w:val="left" w:pos="746"/>
              </w:tabs>
              <w:spacing w:line="360" w:lineRule="auto"/>
              <w:rPr>
                <w:rFonts w:hint="cs"/>
                <w:rtl/>
              </w:rPr>
            </w:pPr>
            <w:r w:rsidRPr="007138A9">
              <w:rPr>
                <w:rFonts w:hint="cs"/>
                <w:rtl/>
              </w:rPr>
              <w:t>835</w:t>
            </w:r>
          </w:p>
        </w:tc>
        <w:tc>
          <w:tcPr>
            <w:tcW w:w="2841" w:type="dxa"/>
          </w:tcPr>
          <w:p w14:paraId="42628232" w14:textId="77777777" w:rsidR="00277B67" w:rsidRPr="007138A9" w:rsidRDefault="00277B67" w:rsidP="00AD40BC">
            <w:pPr>
              <w:tabs>
                <w:tab w:val="left" w:pos="386"/>
                <w:tab w:val="left" w:pos="746"/>
              </w:tabs>
              <w:spacing w:line="360" w:lineRule="auto"/>
              <w:rPr>
                <w:rFonts w:hint="cs"/>
                <w:rtl/>
              </w:rPr>
            </w:pPr>
            <w:r w:rsidRPr="007138A9">
              <w:rPr>
                <w:rFonts w:hint="cs"/>
                <w:rtl/>
              </w:rPr>
              <w:t>1.21</w:t>
            </w:r>
          </w:p>
        </w:tc>
      </w:tr>
    </w:tbl>
    <w:p w14:paraId="4E3A7D61"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ערכי אנרגיות הקשר נלקחו מספר הנתונים : הכימיה אתגר מאת איטה כהן המדורה 9</w:t>
      </w:r>
    </w:p>
    <w:p w14:paraId="34E8D0B9" w14:textId="77777777" w:rsidR="00277B67" w:rsidRPr="007138A9" w:rsidRDefault="00277B67" w:rsidP="00277B67">
      <w:pPr>
        <w:rPr>
          <w:rFonts w:hint="cs"/>
          <w:rtl/>
        </w:rPr>
      </w:pPr>
      <w:r w:rsidRPr="007138A9">
        <w:rPr>
          <w:rFonts w:hint="cs"/>
          <w:rtl/>
        </w:rPr>
        <w:t xml:space="preserve">מה ניתן להסיק על הקשר שבין סדר הקשר לאנרגיית הקשר? </w:t>
      </w:r>
    </w:p>
    <w:p w14:paraId="629C24EB" w14:textId="77777777" w:rsidR="00277B67" w:rsidRPr="007138A9" w:rsidRDefault="00277B67" w:rsidP="00277B67">
      <w:pPr>
        <w:rPr>
          <w:rFonts w:hint="cs"/>
          <w:rtl/>
        </w:rPr>
      </w:pPr>
    </w:p>
    <w:p w14:paraId="1B4131CD" w14:textId="77777777" w:rsidR="00277B67" w:rsidRPr="007138A9" w:rsidRDefault="00277B67" w:rsidP="00277B67">
      <w:pPr>
        <w:pBdr>
          <w:top w:val="single" w:sz="12" w:space="1" w:color="auto"/>
          <w:bottom w:val="single" w:sz="12" w:space="1" w:color="auto"/>
        </w:pBdr>
        <w:rPr>
          <w:rFonts w:hint="cs"/>
          <w:rtl/>
        </w:rPr>
      </w:pPr>
    </w:p>
    <w:p w14:paraId="2F204490" w14:textId="77777777" w:rsidR="00277B67" w:rsidRPr="007138A9" w:rsidRDefault="00277B67" w:rsidP="00277B67">
      <w:pPr>
        <w:tabs>
          <w:tab w:val="left" w:pos="386"/>
          <w:tab w:val="left" w:pos="746"/>
        </w:tabs>
        <w:spacing w:line="360" w:lineRule="auto"/>
        <w:rPr>
          <w:rFonts w:hint="cs"/>
          <w:color w:val="FF0000"/>
          <w:rtl/>
        </w:rPr>
      </w:pPr>
      <w:r w:rsidRPr="00681588">
        <w:rPr>
          <w:rFonts w:hint="cs"/>
          <w:color w:val="ED0000"/>
          <w:rtl/>
        </w:rPr>
        <w:t xml:space="preserve">ככל שסדר הקשר עולה, מספר אלקטרוני הקשר גדול יותר, יהיו  יותר אינטראקציות בין אלקטרוני הקשר לגרעינים, ולכן עפ"י חוק קולון סך כל הכוחות החשמליים שבין כל אחד מהגרעינים לבין כל אחד </w:t>
      </w:r>
      <w:r w:rsidRPr="00681588">
        <w:rPr>
          <w:rFonts w:hint="cs"/>
          <w:color w:val="ED0000"/>
          <w:rtl/>
        </w:rPr>
        <w:lastRenderedPageBreak/>
        <w:t xml:space="preserve">מאלקטרוני הקשר - גדול יותר. כתוצאה מכך ניתן להסיק שחוזק הקשר יגדל דבר שיתבטא בכך שאנרגית הקשר תגדל (כי תידרש יותר אנרגיה על מנת לשבור את הקשר). </w:t>
      </w:r>
      <w:r w:rsidRPr="007138A9">
        <w:rPr>
          <w:rFonts w:hint="cs"/>
          <w:rtl/>
        </w:rPr>
        <w:t xml:space="preserve"> </w:t>
      </w:r>
    </w:p>
    <w:p w14:paraId="03F31FE8" w14:textId="77777777" w:rsidR="00277B67" w:rsidRPr="007138A9" w:rsidRDefault="00277B67" w:rsidP="00277B67">
      <w:pPr>
        <w:tabs>
          <w:tab w:val="left" w:pos="386"/>
          <w:tab w:val="left" w:pos="746"/>
        </w:tabs>
        <w:spacing w:line="360" w:lineRule="auto"/>
        <w:rPr>
          <w:rFonts w:hint="cs"/>
          <w:color w:val="FF0000"/>
          <w:rtl/>
        </w:rPr>
      </w:pPr>
    </w:p>
    <w:p w14:paraId="211BC7B9" w14:textId="77777777" w:rsidR="00277B67" w:rsidRPr="007138A9" w:rsidRDefault="00277B67" w:rsidP="00277B67">
      <w:pPr>
        <w:tabs>
          <w:tab w:val="left" w:pos="386"/>
          <w:tab w:val="left" w:pos="746"/>
        </w:tabs>
        <w:spacing w:line="360" w:lineRule="auto"/>
        <w:rPr>
          <w:rFonts w:hint="cs"/>
          <w:color w:val="FF0000"/>
          <w:rtl/>
        </w:rPr>
      </w:pPr>
    </w:p>
    <w:p w14:paraId="41C9BFC6" w14:textId="77777777" w:rsidR="00277B67" w:rsidRPr="007138A9" w:rsidRDefault="00277B67" w:rsidP="00277B67">
      <w:pPr>
        <w:tabs>
          <w:tab w:val="left" w:pos="387"/>
          <w:tab w:val="left" w:pos="749"/>
          <w:tab w:val="left" w:pos="1109"/>
        </w:tabs>
        <w:spacing w:line="360" w:lineRule="auto"/>
        <w:jc w:val="both"/>
        <w:rPr>
          <w:rFonts w:hint="cs"/>
          <w:rtl/>
        </w:rPr>
      </w:pPr>
      <w:r w:rsidRPr="007138A9">
        <w:rPr>
          <w:rFonts w:hint="cs"/>
          <w:rtl/>
        </w:rPr>
        <w:t>מדוע אנרגיית הקשר הכפול (הקיים בין שני אטומי פחמן) אינה גדולה פי 2 מאנרגיית הקשר היחיד ומדוע אנרגיית הקשר המשולש אינה גדולה פי 3 מאנרגיית הקשר היחיד?</w:t>
      </w:r>
    </w:p>
    <w:p w14:paraId="73CEF847" w14:textId="77777777" w:rsidR="00277B67" w:rsidRPr="007138A9" w:rsidRDefault="00277B67" w:rsidP="00277B67">
      <w:pPr>
        <w:rPr>
          <w:rFonts w:hint="cs"/>
          <w:rtl/>
        </w:rPr>
      </w:pPr>
    </w:p>
    <w:p w14:paraId="6617A477" w14:textId="77777777" w:rsidR="00277B67" w:rsidRPr="007138A9" w:rsidRDefault="00277B67" w:rsidP="00277B67">
      <w:pPr>
        <w:pBdr>
          <w:top w:val="single" w:sz="12" w:space="1" w:color="auto"/>
          <w:bottom w:val="single" w:sz="12" w:space="1" w:color="auto"/>
        </w:pBdr>
        <w:rPr>
          <w:rFonts w:hint="cs"/>
          <w:rtl/>
        </w:rPr>
      </w:pPr>
    </w:p>
    <w:p w14:paraId="340D5FFE" w14:textId="77777777" w:rsidR="00277B67" w:rsidRPr="00681588" w:rsidRDefault="00277B67" w:rsidP="00277B67">
      <w:pPr>
        <w:spacing w:line="360" w:lineRule="auto"/>
        <w:jc w:val="both"/>
        <w:rPr>
          <w:rFonts w:ascii="Arial" w:hAnsi="Arial" w:hint="cs"/>
          <w:color w:val="ED0000"/>
          <w:rtl/>
        </w:rPr>
      </w:pPr>
      <w:r w:rsidRPr="00681588">
        <w:rPr>
          <w:rFonts w:ascii="Arial" w:hAnsi="Arial" w:hint="cs"/>
          <w:color w:val="ED0000"/>
          <w:rtl/>
        </w:rPr>
        <w:t xml:space="preserve">עפ"י הדוגמאות שבטבלה 2, כאשר משווים את אנרגיית הקשר היחיד לעומת קשר כפול או משולש בין 2 אטומי פחמן, ניתן לומר שביצירת הקשר הכפול קיימים כוחות משיכה חזקים יותר בין הגרעינים לבין אלקטרוני הקשר אולם קיימים גם יותר כוחות דחייה בין האלקטרונים הללו ולכן, כפי שנתון במקרה זה-  אנרגיית הקשר הכפול אינה כפולה של אנרגיית הקשר היחיד ואנרגיית הקשר המשולש אינה פי 3 מאנרגיית הקשר היחיד. </w:t>
      </w:r>
    </w:p>
    <w:p w14:paraId="0028694C" w14:textId="77777777" w:rsidR="00277B67" w:rsidRPr="008B3F1C" w:rsidRDefault="00277B67" w:rsidP="00277B67">
      <w:pPr>
        <w:spacing w:line="360" w:lineRule="auto"/>
        <w:jc w:val="both"/>
        <w:rPr>
          <w:rFonts w:ascii="Arial" w:hAnsi="Arial" w:hint="cs"/>
          <w:color w:val="0000FF"/>
          <w:u w:val="single"/>
          <w:rtl/>
        </w:rPr>
      </w:pPr>
      <w:r w:rsidRPr="008B3F1C">
        <w:rPr>
          <w:rFonts w:ascii="Arial" w:hAnsi="Arial" w:hint="cs"/>
          <w:color w:val="0000FF"/>
          <w:u w:val="single"/>
          <w:rtl/>
        </w:rPr>
        <w:t>הערה למורה</w:t>
      </w:r>
    </w:p>
    <w:p w14:paraId="295C29CE" w14:textId="77777777" w:rsidR="00277B67" w:rsidRPr="008B3F1C" w:rsidRDefault="00277B67" w:rsidP="00277B67">
      <w:pPr>
        <w:spacing w:line="360" w:lineRule="auto"/>
        <w:jc w:val="both"/>
        <w:rPr>
          <w:rFonts w:ascii="Arial" w:hAnsi="Arial" w:hint="cs"/>
          <w:color w:val="0000FF"/>
          <w:rtl/>
        </w:rPr>
      </w:pPr>
      <w:r w:rsidRPr="008B3F1C">
        <w:rPr>
          <w:rFonts w:ascii="Arial" w:hAnsi="Arial" w:hint="cs"/>
          <w:color w:val="0000FF"/>
          <w:rtl/>
        </w:rPr>
        <w:t>הסתייגות: שימו לב שמסקנה זו היא ספציפית למקרה הנתון ואינה תמיד נכונה.</w:t>
      </w:r>
    </w:p>
    <w:p w14:paraId="4FBC8938" w14:textId="77777777" w:rsidR="00277B67" w:rsidRPr="007138A9" w:rsidRDefault="00277B67" w:rsidP="00277B67">
      <w:pPr>
        <w:spacing w:line="360" w:lineRule="auto"/>
        <w:ind w:left="-108" w:right="-360"/>
        <w:rPr>
          <w:rFonts w:hint="cs"/>
          <w:b/>
          <w:bCs/>
          <w:rtl/>
        </w:rPr>
      </w:pPr>
      <w:r w:rsidRPr="007138A9">
        <w:rPr>
          <w:rFonts w:hint="cs"/>
          <w:b/>
          <w:bCs/>
          <w:rtl/>
        </w:rPr>
        <w:t>דוגמא 3:</w:t>
      </w:r>
    </w:p>
    <w:tbl>
      <w:tblPr>
        <w:bidiVisual/>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839"/>
        <w:gridCol w:w="3684"/>
      </w:tblGrid>
      <w:tr w:rsidR="00277B67" w:rsidRPr="007138A9" w14:paraId="48981F22" w14:textId="77777777" w:rsidTr="00AD40BC">
        <w:tc>
          <w:tcPr>
            <w:tcW w:w="2420" w:type="dxa"/>
          </w:tcPr>
          <w:p w14:paraId="0EE91937" w14:textId="77777777" w:rsidR="00277B67" w:rsidRPr="007138A9" w:rsidRDefault="00277B67" w:rsidP="00AD40BC">
            <w:pPr>
              <w:tabs>
                <w:tab w:val="left" w:pos="386"/>
                <w:tab w:val="left" w:pos="746"/>
              </w:tabs>
              <w:spacing w:line="360" w:lineRule="auto"/>
              <w:rPr>
                <w:rFonts w:hint="cs"/>
                <w:rtl/>
              </w:rPr>
            </w:pPr>
            <w:r w:rsidRPr="007138A9">
              <w:rPr>
                <w:rFonts w:hint="cs"/>
                <w:rtl/>
              </w:rPr>
              <w:t>רדיוס אטומי [</w:t>
            </w:r>
            <w:r w:rsidRPr="007138A9">
              <w:rPr>
                <w:rFonts w:hint="cs"/>
              </w:rPr>
              <w:t>A</w:t>
            </w:r>
            <w:r w:rsidRPr="007138A9">
              <w:rPr>
                <w:rFonts w:hint="cs"/>
                <w:rtl/>
              </w:rPr>
              <w:t>]</w:t>
            </w:r>
          </w:p>
        </w:tc>
        <w:tc>
          <w:tcPr>
            <w:tcW w:w="2839" w:type="dxa"/>
          </w:tcPr>
          <w:p w14:paraId="1F790DBA" w14:textId="77777777" w:rsidR="00277B67" w:rsidRPr="007138A9" w:rsidRDefault="00277B67" w:rsidP="00AD40BC">
            <w:pPr>
              <w:tabs>
                <w:tab w:val="left" w:pos="386"/>
                <w:tab w:val="left" w:pos="746"/>
              </w:tabs>
              <w:spacing w:line="360" w:lineRule="auto"/>
              <w:rPr>
                <w:rFonts w:hint="cs"/>
                <w:rtl/>
              </w:rPr>
            </w:pPr>
            <w:r w:rsidRPr="007138A9">
              <w:rPr>
                <w:rFonts w:hint="cs"/>
                <w:rtl/>
              </w:rPr>
              <w:t>קשר</w:t>
            </w:r>
          </w:p>
        </w:tc>
        <w:tc>
          <w:tcPr>
            <w:tcW w:w="3684" w:type="dxa"/>
          </w:tcPr>
          <w:p w14:paraId="02105BA3"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24D083DF" w14:textId="77777777" w:rsidTr="00AD40BC">
        <w:tc>
          <w:tcPr>
            <w:tcW w:w="2420" w:type="dxa"/>
            <w:vMerge w:val="restart"/>
          </w:tcPr>
          <w:p w14:paraId="0EEF278F" w14:textId="77777777" w:rsidR="00277B67" w:rsidRPr="007138A9" w:rsidRDefault="00277B67" w:rsidP="00AD40BC">
            <w:pPr>
              <w:spacing w:line="360" w:lineRule="auto"/>
              <w:jc w:val="center"/>
              <w:rPr>
                <w:rFonts w:hint="cs"/>
              </w:rPr>
            </w:pPr>
            <w:proofErr w:type="gramStart"/>
            <w:r w:rsidRPr="007138A9">
              <w:t>0.77  [</w:t>
            </w:r>
            <w:proofErr w:type="gramEnd"/>
            <w:r w:rsidRPr="007138A9">
              <w:t>A]</w:t>
            </w:r>
            <w:r w:rsidRPr="007138A9">
              <w:rPr>
                <w:rFonts w:hint="cs"/>
                <w:rtl/>
              </w:rPr>
              <w:t xml:space="preserve"> </w:t>
            </w:r>
          </w:p>
          <w:p w14:paraId="07CD5904" w14:textId="77777777" w:rsidR="00277B67" w:rsidRPr="007138A9" w:rsidRDefault="00277B67" w:rsidP="00AD40BC">
            <w:pPr>
              <w:spacing w:line="360" w:lineRule="auto"/>
              <w:jc w:val="center"/>
            </w:pPr>
            <w:r w:rsidRPr="007138A9">
              <w:t xml:space="preserve">  </w:t>
            </w:r>
            <w:proofErr w:type="gramStart"/>
            <w:r w:rsidRPr="007138A9">
              <w:t>0.8  [</w:t>
            </w:r>
            <w:proofErr w:type="gramEnd"/>
            <w:r w:rsidRPr="007138A9">
              <w:t xml:space="preserve">A] </w:t>
            </w:r>
          </w:p>
        </w:tc>
        <w:tc>
          <w:tcPr>
            <w:tcW w:w="2839" w:type="dxa"/>
          </w:tcPr>
          <w:p w14:paraId="6BDCAD8A" w14:textId="48327F16" w:rsidR="00277B67" w:rsidRPr="007138A9" w:rsidRDefault="00681588" w:rsidP="00681588">
            <w:pPr>
              <w:tabs>
                <w:tab w:val="left" w:pos="386"/>
                <w:tab w:val="left" w:pos="746"/>
              </w:tabs>
              <w:spacing w:line="360" w:lineRule="auto"/>
              <w:rPr>
                <w:rFonts w:hint="cs"/>
                <w:rtl/>
              </w:rPr>
            </w:pPr>
            <m:oMathPara>
              <m:oMath>
                <m:r>
                  <w:rPr>
                    <w:rFonts w:ascii="Cambria Math"/>
                  </w:rPr>
                  <m:t>C</m:t>
                </m:r>
                <m:r>
                  <w:rPr>
                    <w:rFonts w:ascii="Cambria Math"/>
                  </w:rPr>
                  <m:t>-</m:t>
                </m:r>
                <m:r>
                  <w:rPr>
                    <w:rFonts w:ascii="Cambria Math"/>
                  </w:rPr>
                  <m:t>C</m:t>
                </m:r>
              </m:oMath>
            </m:oMathPara>
          </w:p>
        </w:tc>
        <w:tc>
          <w:tcPr>
            <w:tcW w:w="3684" w:type="dxa"/>
          </w:tcPr>
          <w:p w14:paraId="0BFA8517" w14:textId="77777777" w:rsidR="00277B67" w:rsidRPr="007138A9" w:rsidRDefault="00277B67" w:rsidP="00AD40BC">
            <w:pPr>
              <w:tabs>
                <w:tab w:val="left" w:pos="386"/>
                <w:tab w:val="left" w:pos="746"/>
              </w:tabs>
              <w:spacing w:line="360" w:lineRule="auto"/>
              <w:rPr>
                <w:rFonts w:hint="cs"/>
                <w:rtl/>
              </w:rPr>
            </w:pPr>
            <w:r w:rsidRPr="007138A9">
              <w:rPr>
                <w:rFonts w:hint="cs"/>
                <w:rtl/>
              </w:rPr>
              <w:t>346</w:t>
            </w:r>
          </w:p>
        </w:tc>
      </w:tr>
      <w:tr w:rsidR="00277B67" w:rsidRPr="007138A9" w14:paraId="4CCA47BE" w14:textId="77777777" w:rsidTr="00AD40BC">
        <w:tc>
          <w:tcPr>
            <w:tcW w:w="2420" w:type="dxa"/>
            <w:vMerge/>
          </w:tcPr>
          <w:p w14:paraId="6E5FC48C" w14:textId="77777777" w:rsidR="00277B67" w:rsidRPr="007138A9" w:rsidRDefault="00277B67" w:rsidP="00AD40BC">
            <w:pPr>
              <w:spacing w:line="360" w:lineRule="auto"/>
              <w:jc w:val="center"/>
            </w:pPr>
          </w:p>
        </w:tc>
        <w:tc>
          <w:tcPr>
            <w:tcW w:w="2839" w:type="dxa"/>
          </w:tcPr>
          <w:p w14:paraId="6B041416" w14:textId="7EEFCD8D" w:rsidR="00277B67" w:rsidRPr="007138A9" w:rsidRDefault="00681588" w:rsidP="00681588">
            <w:pPr>
              <w:tabs>
                <w:tab w:val="left" w:pos="386"/>
                <w:tab w:val="left" w:pos="746"/>
              </w:tabs>
              <w:spacing w:line="360" w:lineRule="auto"/>
              <w:rPr>
                <w:rFonts w:hint="cs"/>
                <w:rtl/>
              </w:rPr>
            </w:pPr>
            <m:oMathPara>
              <m:oMath>
                <m:r>
                  <w:rPr>
                    <w:rFonts w:ascii="Cambria Math"/>
                  </w:rPr>
                  <m:t>C</m:t>
                </m:r>
                <m:r>
                  <w:rPr>
                    <w:rFonts w:ascii="Cambria Math"/>
                  </w:rPr>
                  <m:t>-</m:t>
                </m:r>
                <m:r>
                  <w:rPr>
                    <w:rFonts w:ascii="Cambria Math"/>
                  </w:rPr>
                  <m:t>B</m:t>
                </m:r>
              </m:oMath>
            </m:oMathPara>
          </w:p>
        </w:tc>
        <w:tc>
          <w:tcPr>
            <w:tcW w:w="3684" w:type="dxa"/>
          </w:tcPr>
          <w:p w14:paraId="1683791F" w14:textId="77777777" w:rsidR="00277B67" w:rsidRPr="007138A9" w:rsidRDefault="00277B67" w:rsidP="00AD40BC">
            <w:pPr>
              <w:tabs>
                <w:tab w:val="left" w:pos="386"/>
                <w:tab w:val="left" w:pos="746"/>
              </w:tabs>
              <w:spacing w:line="360" w:lineRule="auto"/>
              <w:rPr>
                <w:rFonts w:hint="cs"/>
                <w:rtl/>
              </w:rPr>
            </w:pPr>
            <w:r w:rsidRPr="007138A9">
              <w:rPr>
                <w:rFonts w:hint="cs"/>
                <w:rtl/>
              </w:rPr>
              <w:t>356</w:t>
            </w:r>
          </w:p>
        </w:tc>
      </w:tr>
    </w:tbl>
    <w:p w14:paraId="072F27AF" w14:textId="77777777" w:rsidR="00277B67" w:rsidRPr="007138A9" w:rsidRDefault="00277B67" w:rsidP="00277B67">
      <w:pPr>
        <w:spacing w:line="360" w:lineRule="auto"/>
        <w:ind w:left="-108" w:right="-360"/>
        <w:rPr>
          <w:rFonts w:hint="cs"/>
          <w:sz w:val="18"/>
          <w:szCs w:val="18"/>
          <w:rtl/>
        </w:rPr>
      </w:pPr>
    </w:p>
    <w:p w14:paraId="37120804"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 xml:space="preserve">ערכי אנרגיות הקשר נלקחו מ: </w:t>
      </w:r>
      <w:r w:rsidRPr="007138A9">
        <w:rPr>
          <w:sz w:val="18"/>
          <w:szCs w:val="18"/>
        </w:rPr>
        <w:t>http://www.wiredchemist.com/chemistry/data/bond_energies_lengths.html</w:t>
      </w:r>
    </w:p>
    <w:p w14:paraId="49CA5812" w14:textId="77777777" w:rsidR="00277B67" w:rsidRPr="007138A9" w:rsidRDefault="00277B67" w:rsidP="00277B67">
      <w:pPr>
        <w:rPr>
          <w:rFonts w:hint="cs"/>
          <w:b/>
          <w:bCs/>
          <w:rtl/>
        </w:rPr>
      </w:pPr>
    </w:p>
    <w:p w14:paraId="72A1837A" w14:textId="77777777" w:rsidR="00277B67" w:rsidRPr="007138A9" w:rsidRDefault="00277B67" w:rsidP="00277B67">
      <w:pPr>
        <w:rPr>
          <w:rFonts w:hint="cs"/>
          <w:b/>
          <w:bCs/>
          <w:rtl/>
        </w:rPr>
      </w:pPr>
      <w:r w:rsidRPr="007138A9">
        <w:rPr>
          <w:rFonts w:hint="cs"/>
          <w:b/>
          <w:bCs/>
          <w:rtl/>
        </w:rPr>
        <w:t>כיצד נוכל להסביר את הנתונים?</w:t>
      </w:r>
    </w:p>
    <w:p w14:paraId="393DD076" w14:textId="77777777" w:rsidR="00277B67" w:rsidRPr="007138A9" w:rsidRDefault="00277B67" w:rsidP="00277B67">
      <w:pPr>
        <w:rPr>
          <w:rFonts w:hint="cs"/>
          <w:b/>
          <w:bCs/>
          <w:rtl/>
        </w:rPr>
      </w:pPr>
      <w:r w:rsidRPr="007138A9">
        <w:rPr>
          <w:rFonts w:hint="cs"/>
          <w:b/>
          <w:bCs/>
          <w:rtl/>
        </w:rPr>
        <w:t xml:space="preserve"> </w:t>
      </w:r>
    </w:p>
    <w:p w14:paraId="13732380" w14:textId="77777777" w:rsidR="00277B67" w:rsidRPr="007138A9" w:rsidRDefault="00277B67" w:rsidP="00277B67">
      <w:pPr>
        <w:rPr>
          <w:rFonts w:hint="cs"/>
          <w:rtl/>
        </w:rPr>
      </w:pPr>
      <w:r w:rsidRPr="007138A9">
        <w:rPr>
          <w:rFonts w:hint="cs"/>
          <w:rtl/>
        </w:rPr>
        <w:t>נבחן את הגורמים הרלוונטיים להשוואה במקרה זה:</w:t>
      </w:r>
    </w:p>
    <w:p w14:paraId="432596CE" w14:textId="77777777" w:rsidR="00277B67" w:rsidRPr="007138A9" w:rsidRDefault="00277B67" w:rsidP="00277B67">
      <w:pPr>
        <w:rPr>
          <w:rFonts w:hint="cs"/>
          <w:rtl/>
        </w:rPr>
      </w:pPr>
    </w:p>
    <w:tbl>
      <w:tblPr>
        <w:bidiVisual/>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713"/>
        <w:gridCol w:w="3861"/>
      </w:tblGrid>
      <w:tr w:rsidR="00277B67" w:rsidRPr="007138A9" w14:paraId="5E9A6319" w14:textId="77777777" w:rsidTr="00AD40BC">
        <w:trPr>
          <w:trHeight w:val="275"/>
        </w:trPr>
        <w:tc>
          <w:tcPr>
            <w:tcW w:w="1687" w:type="dxa"/>
          </w:tcPr>
          <w:p w14:paraId="1417243F" w14:textId="77777777" w:rsidR="00277B67" w:rsidRPr="00AD40BC" w:rsidRDefault="00277B67" w:rsidP="00277B67">
            <w:pPr>
              <w:rPr>
                <w:rFonts w:hint="cs"/>
                <w:b/>
                <w:bCs/>
                <w:rtl/>
              </w:rPr>
            </w:pPr>
            <w:r w:rsidRPr="00AD40BC">
              <w:rPr>
                <w:rFonts w:hint="cs"/>
                <w:b/>
                <w:bCs/>
                <w:rtl/>
              </w:rPr>
              <w:t>הגורם</w:t>
            </w:r>
          </w:p>
        </w:tc>
        <w:tc>
          <w:tcPr>
            <w:tcW w:w="3713" w:type="dxa"/>
          </w:tcPr>
          <w:p w14:paraId="56D63C55" w14:textId="77777777" w:rsidR="00277B67" w:rsidRPr="00AD40BC" w:rsidRDefault="00277B67" w:rsidP="00277B67">
            <w:pPr>
              <w:rPr>
                <w:rFonts w:hint="cs"/>
                <w:b/>
                <w:bCs/>
                <w:rtl/>
              </w:rPr>
            </w:pPr>
            <w:r w:rsidRPr="00AD40BC">
              <w:rPr>
                <w:rFonts w:hint="cs"/>
                <w:b/>
                <w:bCs/>
                <w:rtl/>
              </w:rPr>
              <w:t>הפריטים המושווים במקרה הנדון:</w:t>
            </w:r>
          </w:p>
        </w:tc>
        <w:tc>
          <w:tcPr>
            <w:tcW w:w="3861" w:type="dxa"/>
          </w:tcPr>
          <w:p w14:paraId="73D5729A" w14:textId="77777777" w:rsidR="00277B67" w:rsidRPr="00AD40BC" w:rsidRDefault="00277B67" w:rsidP="00277B67">
            <w:pPr>
              <w:rPr>
                <w:rFonts w:hint="cs"/>
                <w:b/>
                <w:bCs/>
                <w:rtl/>
              </w:rPr>
            </w:pPr>
            <w:r w:rsidRPr="00AD40BC">
              <w:rPr>
                <w:rFonts w:hint="cs"/>
                <w:b/>
                <w:bCs/>
                <w:rtl/>
              </w:rPr>
              <w:t>מסקנה מתבקשת</w:t>
            </w:r>
          </w:p>
        </w:tc>
      </w:tr>
      <w:tr w:rsidR="00277B67" w:rsidRPr="007138A9" w14:paraId="1ABF81EC" w14:textId="77777777" w:rsidTr="00AD40BC">
        <w:trPr>
          <w:trHeight w:val="275"/>
        </w:trPr>
        <w:tc>
          <w:tcPr>
            <w:tcW w:w="1687" w:type="dxa"/>
          </w:tcPr>
          <w:p w14:paraId="63D89850" w14:textId="77777777" w:rsidR="00277B67" w:rsidRPr="007138A9" w:rsidRDefault="00277B67" w:rsidP="00277B67">
            <w:pPr>
              <w:rPr>
                <w:rFonts w:hint="cs"/>
                <w:rtl/>
              </w:rPr>
            </w:pPr>
            <w:r w:rsidRPr="007138A9">
              <w:rPr>
                <w:rFonts w:hint="cs"/>
                <w:rtl/>
              </w:rPr>
              <w:t xml:space="preserve">רדיוס אטומי </w:t>
            </w:r>
          </w:p>
        </w:tc>
        <w:tc>
          <w:tcPr>
            <w:tcW w:w="3713" w:type="dxa"/>
          </w:tcPr>
          <w:p w14:paraId="075813ED" w14:textId="77777777" w:rsidR="00277B67" w:rsidRPr="007138A9" w:rsidRDefault="00277B67" w:rsidP="00277B67">
            <w:pPr>
              <w:rPr>
                <w:rtl/>
              </w:rPr>
            </w:pPr>
            <w:r w:rsidRPr="007138A9">
              <w:rPr>
                <w:rFonts w:hint="cs"/>
                <w:rtl/>
              </w:rPr>
              <w:t xml:space="preserve">אטום </w:t>
            </w:r>
            <w:r w:rsidRPr="007138A9">
              <w:rPr>
                <w:rFonts w:hint="cs"/>
              </w:rPr>
              <w:t>C</w:t>
            </w:r>
            <w:r w:rsidRPr="007138A9">
              <w:rPr>
                <w:rFonts w:hint="cs"/>
                <w:rtl/>
              </w:rPr>
              <w:t xml:space="preserve"> קטן מאטום </w:t>
            </w:r>
            <w:r w:rsidRPr="007138A9">
              <w:rPr>
                <w:rFonts w:hint="cs"/>
              </w:rPr>
              <w:t>B</w:t>
            </w:r>
          </w:p>
        </w:tc>
        <w:tc>
          <w:tcPr>
            <w:tcW w:w="3861" w:type="dxa"/>
          </w:tcPr>
          <w:p w14:paraId="59011CEC" w14:textId="77777777" w:rsidR="00277B67" w:rsidRPr="007138A9" w:rsidRDefault="00277B67" w:rsidP="00277B67">
            <w:pPr>
              <w:rPr>
                <w:rFonts w:hint="cs"/>
                <w:rtl/>
              </w:rPr>
            </w:pPr>
            <w:r w:rsidRPr="007138A9">
              <w:rPr>
                <w:rFonts w:hint="cs"/>
                <w:rtl/>
              </w:rPr>
              <w:t xml:space="preserve">אנרגיית הקשר </w:t>
            </w:r>
            <w:r w:rsidRPr="007138A9">
              <w:rPr>
                <w:rFonts w:hint="cs"/>
              </w:rPr>
              <w:t>C</w:t>
            </w:r>
            <w:r w:rsidRPr="007138A9">
              <w:t>-</w:t>
            </w:r>
            <w:r w:rsidRPr="007138A9">
              <w:rPr>
                <w:rFonts w:hint="cs"/>
              </w:rPr>
              <w:t>C</w:t>
            </w:r>
            <w:r w:rsidRPr="007138A9">
              <w:t xml:space="preserve"> </w:t>
            </w:r>
            <w:r w:rsidRPr="007138A9">
              <w:rPr>
                <w:rFonts w:hint="cs"/>
                <w:rtl/>
              </w:rPr>
              <w:t xml:space="preserve"> צריכה להיות גדולה יותר</w:t>
            </w:r>
          </w:p>
        </w:tc>
      </w:tr>
      <w:tr w:rsidR="00277B67" w:rsidRPr="007138A9" w14:paraId="77F97726" w14:textId="77777777" w:rsidTr="00AD40BC">
        <w:trPr>
          <w:trHeight w:val="275"/>
        </w:trPr>
        <w:tc>
          <w:tcPr>
            <w:tcW w:w="1687" w:type="dxa"/>
          </w:tcPr>
          <w:p w14:paraId="3FE7FBB3" w14:textId="77777777" w:rsidR="00277B67" w:rsidRPr="007138A9" w:rsidRDefault="00277B67" w:rsidP="00277B67">
            <w:pPr>
              <w:rPr>
                <w:rFonts w:hint="cs"/>
                <w:rtl/>
              </w:rPr>
            </w:pPr>
            <w:r w:rsidRPr="007138A9">
              <w:rPr>
                <w:rFonts w:hint="cs"/>
                <w:rtl/>
              </w:rPr>
              <w:t>סדר קשר</w:t>
            </w:r>
          </w:p>
        </w:tc>
        <w:tc>
          <w:tcPr>
            <w:tcW w:w="3713" w:type="dxa"/>
          </w:tcPr>
          <w:p w14:paraId="41AFC803" w14:textId="77777777" w:rsidR="00277B67" w:rsidRPr="007138A9" w:rsidRDefault="00277B67" w:rsidP="00277B67">
            <w:pPr>
              <w:rPr>
                <w:rFonts w:hint="cs"/>
                <w:rtl/>
              </w:rPr>
            </w:pPr>
            <w:r w:rsidRPr="007138A9">
              <w:rPr>
                <w:rFonts w:hint="cs"/>
                <w:rtl/>
              </w:rPr>
              <w:t>יחיד בשניהם</w:t>
            </w:r>
          </w:p>
        </w:tc>
        <w:tc>
          <w:tcPr>
            <w:tcW w:w="3861" w:type="dxa"/>
          </w:tcPr>
          <w:p w14:paraId="0F98E798" w14:textId="77777777" w:rsidR="00277B67" w:rsidRPr="007138A9" w:rsidRDefault="00277B67" w:rsidP="00277B67">
            <w:pPr>
              <w:rPr>
                <w:rFonts w:hint="cs"/>
                <w:rtl/>
              </w:rPr>
            </w:pPr>
            <w:r w:rsidRPr="007138A9">
              <w:rPr>
                <w:rFonts w:hint="cs"/>
                <w:rtl/>
              </w:rPr>
              <w:t>לא רלוונטי להשוואה</w:t>
            </w:r>
          </w:p>
        </w:tc>
      </w:tr>
    </w:tbl>
    <w:p w14:paraId="385CF134" w14:textId="77777777" w:rsidR="00277B67" w:rsidRPr="007138A9" w:rsidRDefault="00277B67" w:rsidP="00277B67">
      <w:pPr>
        <w:spacing w:line="360" w:lineRule="auto"/>
        <w:ind w:left="-108" w:right="-360"/>
        <w:rPr>
          <w:rFonts w:hint="cs"/>
          <w:b/>
          <w:bCs/>
          <w:rtl/>
        </w:rPr>
      </w:pPr>
    </w:p>
    <w:p w14:paraId="609E303B" w14:textId="77777777" w:rsidR="00277B67" w:rsidRPr="007138A9" w:rsidRDefault="00277B67" w:rsidP="00277B67">
      <w:pPr>
        <w:spacing w:line="360" w:lineRule="auto"/>
        <w:ind w:left="-108" w:right="-360"/>
        <w:rPr>
          <w:rFonts w:hint="cs"/>
          <w:b/>
          <w:bCs/>
          <w:rtl/>
        </w:rPr>
      </w:pPr>
      <w:r w:rsidRPr="007138A9">
        <w:rPr>
          <w:rFonts w:hint="cs"/>
          <w:b/>
          <w:bCs/>
          <w:rtl/>
        </w:rPr>
        <w:t>כנראה שיש קריטריון נוסף...</w:t>
      </w:r>
    </w:p>
    <w:p w14:paraId="2FAD2731"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נתונים ערכי </w:t>
      </w:r>
      <w:proofErr w:type="spellStart"/>
      <w:r w:rsidRPr="007138A9">
        <w:rPr>
          <w:rFonts w:hint="cs"/>
          <w:b/>
          <w:bCs/>
          <w:rtl/>
        </w:rPr>
        <w:t>האלקטרושליליות</w:t>
      </w:r>
      <w:proofErr w:type="spellEnd"/>
      <w:r w:rsidRPr="007138A9">
        <w:rPr>
          <w:rFonts w:hint="cs"/>
          <w:b/>
          <w:bCs/>
          <w:rtl/>
        </w:rPr>
        <w:t xml:space="preserve"> של היסודות: </w:t>
      </w:r>
      <w:r w:rsidRPr="007138A9">
        <w:rPr>
          <w:b/>
          <w:bCs/>
        </w:rPr>
        <w:t xml:space="preserve"> C=2.5, B=2</w:t>
      </w:r>
      <w:r w:rsidRPr="007138A9">
        <w:rPr>
          <w:rFonts w:hint="cs"/>
          <w:b/>
          <w:bCs/>
          <w:rtl/>
        </w:rPr>
        <w:t xml:space="preserve">. האם מידע זה יוכל לסייע לכם לתת הסבר לנתונים? </w:t>
      </w:r>
    </w:p>
    <w:p w14:paraId="20C561E3" w14:textId="77777777" w:rsidR="00277B67" w:rsidRPr="007138A9" w:rsidRDefault="00277B67" w:rsidP="00277B67">
      <w:pPr>
        <w:rPr>
          <w:rFonts w:hint="cs"/>
          <w:rtl/>
        </w:rPr>
      </w:pPr>
    </w:p>
    <w:p w14:paraId="4F490832" w14:textId="77777777" w:rsidR="00277B67" w:rsidRPr="007138A9" w:rsidRDefault="00277B67" w:rsidP="00277B67">
      <w:pPr>
        <w:pBdr>
          <w:top w:val="single" w:sz="12" w:space="1" w:color="auto"/>
          <w:bottom w:val="single" w:sz="12" w:space="3" w:color="auto"/>
        </w:pBdr>
        <w:rPr>
          <w:rFonts w:hint="cs"/>
          <w:rtl/>
        </w:rPr>
      </w:pPr>
    </w:p>
    <w:p w14:paraId="3FCC51FC" w14:textId="77777777" w:rsidR="00277B67" w:rsidRPr="007138A9" w:rsidRDefault="00277B67" w:rsidP="00277B67">
      <w:pPr>
        <w:spacing w:line="360" w:lineRule="auto"/>
        <w:rPr>
          <w:rFonts w:hint="cs"/>
          <w:u w:val="single"/>
          <w:rtl/>
        </w:rPr>
      </w:pPr>
    </w:p>
    <w:p w14:paraId="1C721900" w14:textId="22252C2B" w:rsidR="00277B67" w:rsidRPr="00681588" w:rsidRDefault="00277B67" w:rsidP="00681588">
      <w:pPr>
        <w:spacing w:line="360" w:lineRule="auto"/>
        <w:rPr>
          <w:rFonts w:hint="cs"/>
          <w:color w:val="ED0000"/>
          <w:rtl/>
        </w:rPr>
      </w:pPr>
      <w:r w:rsidRPr="00681588">
        <w:rPr>
          <w:rFonts w:hint="cs"/>
          <w:color w:val="ED0000"/>
          <w:u w:val="single"/>
          <w:rtl/>
        </w:rPr>
        <w:lastRenderedPageBreak/>
        <w:t>קוטבי לעומת טהור</w:t>
      </w:r>
      <w:r w:rsidRPr="00681588">
        <w:rPr>
          <w:rFonts w:hint="cs"/>
          <w:color w:val="ED0000"/>
          <w:rtl/>
        </w:rPr>
        <w:t xml:space="preserve">- קשר </w:t>
      </w:r>
      <w:proofErr w:type="spellStart"/>
      <w:r w:rsidRPr="00681588">
        <w:rPr>
          <w:rFonts w:hint="cs"/>
          <w:color w:val="ED0000"/>
          <w:rtl/>
        </w:rPr>
        <w:t>קוולנטי</w:t>
      </w:r>
      <w:proofErr w:type="spellEnd"/>
      <w:r w:rsidRPr="00681588">
        <w:rPr>
          <w:rFonts w:hint="cs"/>
          <w:color w:val="ED0000"/>
          <w:rtl/>
        </w:rPr>
        <w:t xml:space="preserve"> קוטבי חזק יותר לעומת קשר </w:t>
      </w:r>
      <w:proofErr w:type="spellStart"/>
      <w:r w:rsidRPr="00681588">
        <w:rPr>
          <w:rFonts w:hint="cs"/>
          <w:color w:val="ED0000"/>
          <w:rtl/>
        </w:rPr>
        <w:t>קוולנטי</w:t>
      </w:r>
      <w:proofErr w:type="spellEnd"/>
      <w:r w:rsidRPr="00681588">
        <w:rPr>
          <w:rFonts w:hint="cs"/>
          <w:color w:val="ED0000"/>
          <w:rtl/>
        </w:rPr>
        <w:t xml:space="preserve"> </w:t>
      </w:r>
      <w:proofErr w:type="spellStart"/>
      <w:r w:rsidRPr="00681588">
        <w:rPr>
          <w:rFonts w:hint="cs"/>
          <w:color w:val="ED0000"/>
          <w:rtl/>
        </w:rPr>
        <w:t>טהור,כי</w:t>
      </w:r>
      <w:proofErr w:type="spellEnd"/>
      <w:r w:rsidRPr="00681588">
        <w:rPr>
          <w:rFonts w:hint="cs"/>
          <w:color w:val="ED0000"/>
          <w:rtl/>
        </w:rPr>
        <w:t xml:space="preserve">  </w:t>
      </w:r>
      <w:r w:rsidRPr="00681588">
        <w:rPr>
          <w:rFonts w:hint="cs"/>
          <w:b/>
          <w:bCs/>
          <w:color w:val="ED0000"/>
          <w:rtl/>
        </w:rPr>
        <w:t>בנוסף</w:t>
      </w:r>
      <w:r w:rsidRPr="00681588">
        <w:rPr>
          <w:rFonts w:hint="cs"/>
          <w:color w:val="ED0000"/>
          <w:rtl/>
        </w:rPr>
        <w:t xml:space="preserve"> </w:t>
      </w:r>
      <w:proofErr w:type="spellStart"/>
      <w:r w:rsidRPr="00681588">
        <w:rPr>
          <w:rFonts w:hint="cs"/>
          <w:color w:val="ED0000"/>
          <w:rtl/>
        </w:rPr>
        <w:t>לכח</w:t>
      </w:r>
      <w:proofErr w:type="spellEnd"/>
      <w:r w:rsidRPr="00681588">
        <w:rPr>
          <w:rFonts w:hint="cs"/>
          <w:color w:val="ED0000"/>
          <w:rtl/>
        </w:rPr>
        <w:t xml:space="preserve"> החשמלי בין אלקטרוני הקשר לגרעינים מתקיימים גם כוחות חשמליים נוספים  בין המטענים החלקיים המנוגדים (</w:t>
      </w:r>
      <m:oMath>
        <m:r>
          <w:rPr>
            <w:rFonts w:ascii="Cambria Math"/>
            <w:color w:val="ED0000"/>
          </w:rPr>
          <m:t>-</m:t>
        </m:r>
        <m:r>
          <w:rPr>
            <w:rFonts w:ascii="Cambria Math"/>
            <w:color w:val="ED0000"/>
          </w:rPr>
          <m:t>δ,+δ</m:t>
        </m:r>
      </m:oMath>
      <w:r w:rsidRPr="00681588">
        <w:rPr>
          <w:rFonts w:hint="cs"/>
          <w:color w:val="ED0000"/>
          <w:rtl/>
        </w:rPr>
        <w:t xml:space="preserve">) שעל האטומים המשתתפים בקשר. ולכן סך כל הכוחות החשמליים בקשר </w:t>
      </w:r>
      <w:proofErr w:type="spellStart"/>
      <w:r w:rsidRPr="00681588">
        <w:rPr>
          <w:rFonts w:hint="cs"/>
          <w:color w:val="ED0000"/>
          <w:rtl/>
        </w:rPr>
        <w:t>הקוולנטי</w:t>
      </w:r>
      <w:proofErr w:type="spellEnd"/>
      <w:r w:rsidRPr="00681588">
        <w:rPr>
          <w:rFonts w:hint="cs"/>
          <w:color w:val="ED0000"/>
          <w:rtl/>
        </w:rPr>
        <w:t xml:space="preserve"> הקוטבי יהיה גדול יותר.</w:t>
      </w:r>
    </w:p>
    <w:p w14:paraId="6035D06B" w14:textId="77777777" w:rsidR="00277B67" w:rsidRPr="00681588" w:rsidRDefault="00277B67" w:rsidP="00277B67">
      <w:pPr>
        <w:spacing w:line="360" w:lineRule="auto"/>
        <w:rPr>
          <w:rFonts w:hint="cs"/>
          <w:color w:val="ED0000"/>
          <w:rtl/>
        </w:rPr>
      </w:pPr>
      <w:r w:rsidRPr="00681588">
        <w:rPr>
          <w:rFonts w:hint="cs"/>
          <w:color w:val="ED0000"/>
          <w:rtl/>
        </w:rPr>
        <w:t xml:space="preserve"> </w:t>
      </w:r>
      <w:r w:rsidRPr="00681588">
        <w:rPr>
          <w:rFonts w:ascii="Tahoma" w:hAnsi="Tahoma"/>
          <w:color w:val="ED0000"/>
          <w:rtl/>
        </w:rPr>
        <w:t xml:space="preserve">העובדה שקשר </w:t>
      </w:r>
      <w:proofErr w:type="spellStart"/>
      <w:r w:rsidRPr="00681588">
        <w:rPr>
          <w:rFonts w:ascii="Tahoma" w:hAnsi="Tahoma" w:hint="cs"/>
          <w:color w:val="ED0000"/>
          <w:rtl/>
        </w:rPr>
        <w:t>קוולנטי</w:t>
      </w:r>
      <w:proofErr w:type="spellEnd"/>
      <w:r w:rsidRPr="00681588">
        <w:rPr>
          <w:rFonts w:ascii="Tahoma" w:hAnsi="Tahoma" w:hint="cs"/>
          <w:color w:val="ED0000"/>
          <w:rtl/>
        </w:rPr>
        <w:t xml:space="preserve"> קוטבי </w:t>
      </w:r>
      <w:r w:rsidRPr="00681588">
        <w:rPr>
          <w:rFonts w:ascii="Tahoma" w:hAnsi="Tahoma"/>
          <w:color w:val="ED0000"/>
          <w:rtl/>
        </w:rPr>
        <w:t>חזק</w:t>
      </w:r>
      <w:r w:rsidRPr="00681588">
        <w:rPr>
          <w:rFonts w:ascii="Tahoma" w:hAnsi="Tahoma" w:hint="cs"/>
          <w:color w:val="ED0000"/>
          <w:rtl/>
        </w:rPr>
        <w:t xml:space="preserve"> </w:t>
      </w:r>
      <w:r w:rsidRPr="00681588">
        <w:rPr>
          <w:rFonts w:ascii="Tahoma" w:hAnsi="Tahoma"/>
          <w:color w:val="ED0000"/>
          <w:rtl/>
        </w:rPr>
        <w:t>יותר מ</w:t>
      </w:r>
      <w:r w:rsidRPr="00681588">
        <w:rPr>
          <w:rFonts w:ascii="Tahoma" w:hAnsi="Tahoma" w:hint="cs"/>
          <w:color w:val="ED0000"/>
          <w:rtl/>
        </w:rPr>
        <w:t xml:space="preserve">קשר </w:t>
      </w:r>
      <w:proofErr w:type="spellStart"/>
      <w:r w:rsidRPr="00681588">
        <w:rPr>
          <w:rFonts w:ascii="Tahoma" w:hAnsi="Tahoma" w:hint="cs"/>
          <w:color w:val="ED0000"/>
          <w:rtl/>
        </w:rPr>
        <w:t>קוולנטי</w:t>
      </w:r>
      <w:proofErr w:type="spellEnd"/>
      <w:r w:rsidRPr="00681588">
        <w:rPr>
          <w:rFonts w:ascii="Tahoma" w:hAnsi="Tahoma" w:hint="cs"/>
          <w:color w:val="ED0000"/>
          <w:rtl/>
        </w:rPr>
        <w:t xml:space="preserve"> טהור </w:t>
      </w:r>
      <w:r w:rsidRPr="00681588">
        <w:rPr>
          <w:rFonts w:ascii="Tahoma" w:hAnsi="Tahoma"/>
          <w:color w:val="ED0000"/>
          <w:rtl/>
        </w:rPr>
        <w:t>מתבטאת בכך שהאנרגיה הנדרשת לפירוק קשר זה תהיה גדולה</w:t>
      </w:r>
      <w:r w:rsidRPr="00681588">
        <w:rPr>
          <w:rFonts w:ascii="Tahoma" w:hAnsi="Tahoma" w:hint="cs"/>
          <w:color w:val="ED0000"/>
          <w:rtl/>
        </w:rPr>
        <w:t xml:space="preserve"> יותר.</w:t>
      </w:r>
      <w:r w:rsidRPr="00681588" w:rsidDel="008C3008">
        <w:rPr>
          <w:rFonts w:hint="cs"/>
          <w:color w:val="ED0000"/>
          <w:rtl/>
        </w:rPr>
        <w:t xml:space="preserve"> </w:t>
      </w:r>
    </w:p>
    <w:p w14:paraId="0B89744A" w14:textId="77777777" w:rsidR="00277B67" w:rsidRPr="00681588" w:rsidRDefault="00277B67" w:rsidP="00277B67">
      <w:pPr>
        <w:spacing w:line="360" w:lineRule="auto"/>
        <w:rPr>
          <w:rFonts w:hint="cs"/>
          <w:color w:val="ED0000"/>
          <w:rtl/>
        </w:rPr>
      </w:pPr>
    </w:p>
    <w:p w14:paraId="333EDF13" w14:textId="77777777" w:rsidR="00277B67" w:rsidRPr="008B3F1C" w:rsidRDefault="00277B67" w:rsidP="00277B67">
      <w:pPr>
        <w:spacing w:line="360" w:lineRule="auto"/>
        <w:rPr>
          <w:rFonts w:hint="cs"/>
          <w:color w:val="0000FF"/>
          <w:rtl/>
        </w:rPr>
      </w:pPr>
    </w:p>
    <w:p w14:paraId="0E00AB7B" w14:textId="77777777" w:rsidR="00277B67" w:rsidRPr="008B3F1C" w:rsidRDefault="00277B67" w:rsidP="00277B67">
      <w:pPr>
        <w:spacing w:line="360" w:lineRule="auto"/>
        <w:rPr>
          <w:rFonts w:hint="cs"/>
          <w:color w:val="0000FF"/>
          <w:rtl/>
        </w:rPr>
      </w:pPr>
      <w:r w:rsidRPr="008B3F1C">
        <w:rPr>
          <w:rFonts w:hint="cs"/>
          <w:color w:val="0000FF"/>
          <w:u w:val="single"/>
          <w:rtl/>
        </w:rPr>
        <w:t>הערה למורה</w:t>
      </w:r>
    </w:p>
    <w:p w14:paraId="4ABF3D6A" w14:textId="77777777" w:rsidR="00277B67" w:rsidRPr="008B3F1C" w:rsidRDefault="00277B67" w:rsidP="00277B67">
      <w:pPr>
        <w:spacing w:line="360" w:lineRule="auto"/>
        <w:rPr>
          <w:rFonts w:hint="cs"/>
          <w:color w:val="0000FF"/>
          <w:rtl/>
        </w:rPr>
      </w:pPr>
      <w:r w:rsidRPr="008B3F1C">
        <w:rPr>
          <w:rFonts w:hint="cs"/>
          <w:color w:val="0000FF"/>
          <w:rtl/>
        </w:rPr>
        <w:t xml:space="preserve"> הסתייגות : ההכללה הזו תקפה, רק כאשר האטומים "ברי השוואה"—במקרה זה-  כאשר הרדיוסים </w:t>
      </w:r>
      <w:r w:rsidRPr="00A8314B">
        <w:rPr>
          <w:rFonts w:hint="cs"/>
          <w:color w:val="0000FF"/>
          <w:rtl/>
        </w:rPr>
        <w:t>האטומיים דומים.</w:t>
      </w:r>
    </w:p>
    <w:p w14:paraId="25A3DA09" w14:textId="77777777" w:rsidR="00277B67" w:rsidRPr="007138A9" w:rsidRDefault="00277B67" w:rsidP="00277B67">
      <w:pPr>
        <w:spacing w:line="360" w:lineRule="auto"/>
        <w:rPr>
          <w:rFonts w:hint="cs"/>
          <w:u w:val="single"/>
          <w:rtl/>
        </w:rPr>
      </w:pPr>
    </w:p>
    <w:p w14:paraId="19F04C89" w14:textId="77777777" w:rsidR="00277B67" w:rsidRPr="007138A9" w:rsidRDefault="00277B67" w:rsidP="00277B67">
      <w:pPr>
        <w:spacing w:line="360" w:lineRule="auto"/>
        <w:rPr>
          <w:rFonts w:hint="cs"/>
          <w:u w:val="single"/>
          <w:rtl/>
        </w:rPr>
      </w:pPr>
      <w:r w:rsidRPr="007138A9">
        <w:rPr>
          <w:rFonts w:hint="cs"/>
          <w:u w:val="single"/>
          <w:rtl/>
        </w:rPr>
        <w:t>האם קוטביות היא כל העניין ?</w:t>
      </w:r>
    </w:p>
    <w:p w14:paraId="32B4DF44" w14:textId="77777777" w:rsidR="00277B67" w:rsidRPr="007138A9" w:rsidRDefault="00277B67" w:rsidP="00277B67">
      <w:pPr>
        <w:spacing w:line="360" w:lineRule="auto"/>
        <w:rPr>
          <w:rFonts w:hint="cs"/>
          <w:rtl/>
        </w:rPr>
      </w:pPr>
      <w:r w:rsidRPr="007138A9">
        <w:rPr>
          <w:rFonts w:hint="cs"/>
          <w:rtl/>
        </w:rPr>
        <w:t xml:space="preserve">נבחן את קשרים </w:t>
      </w:r>
      <w:proofErr w:type="spellStart"/>
      <w:r w:rsidRPr="007138A9">
        <w:rPr>
          <w:rFonts w:hint="cs"/>
          <w:rtl/>
        </w:rPr>
        <w:t>קוולנטיים</w:t>
      </w:r>
      <w:proofErr w:type="spellEnd"/>
      <w:r w:rsidRPr="007138A9">
        <w:rPr>
          <w:rFonts w:hint="cs"/>
          <w:rtl/>
        </w:rPr>
        <w:t xml:space="preserve"> בין מימן לאטומים  </w:t>
      </w:r>
      <w:r w:rsidRPr="007138A9">
        <w:rPr>
          <w:rFonts w:hint="cs"/>
        </w:rPr>
        <w:t>C</w:t>
      </w:r>
      <w:r w:rsidRPr="007138A9">
        <w:t>, N,O</w:t>
      </w:r>
      <w:r w:rsidRPr="007138A9">
        <w:rPr>
          <w:rFonts w:hint="cs"/>
          <w:rtl/>
        </w:rPr>
        <w:t xml:space="preserve"> </w:t>
      </w:r>
    </w:p>
    <w:tbl>
      <w:tblPr>
        <w:bidiVisual/>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929"/>
        <w:gridCol w:w="1781"/>
        <w:gridCol w:w="1405"/>
        <w:gridCol w:w="2960"/>
      </w:tblGrid>
      <w:tr w:rsidR="00277B67" w:rsidRPr="007138A9" w14:paraId="07C68E01" w14:textId="77777777" w:rsidTr="00AD40BC">
        <w:tc>
          <w:tcPr>
            <w:tcW w:w="1905" w:type="dxa"/>
          </w:tcPr>
          <w:p w14:paraId="5FE5EFB8" w14:textId="77777777" w:rsidR="00277B67" w:rsidRPr="007138A9" w:rsidRDefault="00277B67" w:rsidP="00AD40BC">
            <w:pPr>
              <w:tabs>
                <w:tab w:val="left" w:pos="386"/>
                <w:tab w:val="left" w:pos="746"/>
              </w:tabs>
              <w:spacing w:line="360" w:lineRule="auto"/>
              <w:rPr>
                <w:rFonts w:hint="cs"/>
                <w:rtl/>
              </w:rPr>
            </w:pPr>
          </w:p>
        </w:tc>
        <w:tc>
          <w:tcPr>
            <w:tcW w:w="1929" w:type="dxa"/>
          </w:tcPr>
          <w:p w14:paraId="132A52A5"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האטום הנוסף </w:t>
            </w:r>
            <w:r w:rsidRPr="00AD40BC">
              <w:rPr>
                <w:rFonts w:hint="cs"/>
                <w:sz w:val="20"/>
                <w:szCs w:val="20"/>
                <w:rtl/>
              </w:rPr>
              <w:t>[</w:t>
            </w:r>
            <w:r w:rsidRPr="00AD40BC">
              <w:rPr>
                <w:rFonts w:hint="cs"/>
                <w:sz w:val="20"/>
                <w:szCs w:val="20"/>
              </w:rPr>
              <w:t>A</w:t>
            </w:r>
            <w:r w:rsidRPr="00AD40BC">
              <w:rPr>
                <w:rFonts w:hint="cs"/>
                <w:sz w:val="20"/>
                <w:szCs w:val="20"/>
                <w:rtl/>
              </w:rPr>
              <w:t>]</w:t>
            </w:r>
          </w:p>
        </w:tc>
        <w:tc>
          <w:tcPr>
            <w:tcW w:w="1781" w:type="dxa"/>
          </w:tcPr>
          <w:p w14:paraId="59B12D86" w14:textId="77777777" w:rsidR="00277B67" w:rsidRPr="007138A9" w:rsidRDefault="00277B67" w:rsidP="00AD40BC">
            <w:pPr>
              <w:tabs>
                <w:tab w:val="left" w:pos="386"/>
                <w:tab w:val="left" w:pos="746"/>
              </w:tabs>
              <w:spacing w:line="360" w:lineRule="auto"/>
              <w:rPr>
                <w:rFonts w:hint="cs"/>
                <w:rtl/>
              </w:rPr>
            </w:pPr>
            <w:r w:rsidRPr="007138A9">
              <w:rPr>
                <w:rFonts w:hint="cs"/>
                <w:rtl/>
              </w:rPr>
              <w:t>אנרגיית קשר [</w:t>
            </w:r>
            <w:proofErr w:type="spellStart"/>
            <w:r w:rsidRPr="007138A9">
              <w:t>Kj</w:t>
            </w:r>
            <w:proofErr w:type="spellEnd"/>
            <w:r w:rsidRPr="007138A9">
              <w:t>/mol</w:t>
            </w:r>
            <w:r w:rsidRPr="007138A9">
              <w:rPr>
                <w:rFonts w:hint="cs"/>
                <w:rtl/>
              </w:rPr>
              <w:t>]</w:t>
            </w:r>
          </w:p>
        </w:tc>
        <w:tc>
          <w:tcPr>
            <w:tcW w:w="1405" w:type="dxa"/>
          </w:tcPr>
          <w:p w14:paraId="7D2C669C"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אורך קשר </w:t>
            </w:r>
            <w:proofErr w:type="spellStart"/>
            <w:r w:rsidRPr="007138A9">
              <w:rPr>
                <w:rFonts w:hint="cs"/>
                <w:rtl/>
              </w:rPr>
              <w:t>הקוולנטי</w:t>
            </w:r>
            <w:proofErr w:type="spellEnd"/>
            <w:r w:rsidRPr="007138A9">
              <w:rPr>
                <w:rFonts w:hint="cs"/>
                <w:rtl/>
              </w:rPr>
              <w:t xml:space="preserve"> [</w:t>
            </w:r>
            <w:r w:rsidRPr="007138A9">
              <w:rPr>
                <w:rFonts w:hint="cs"/>
              </w:rPr>
              <w:t>A</w:t>
            </w:r>
            <w:r w:rsidRPr="007138A9">
              <w:rPr>
                <w:rFonts w:hint="cs"/>
                <w:rtl/>
              </w:rPr>
              <w:t>]</w:t>
            </w:r>
          </w:p>
        </w:tc>
        <w:tc>
          <w:tcPr>
            <w:tcW w:w="2960" w:type="dxa"/>
          </w:tcPr>
          <w:p w14:paraId="2B697552" w14:textId="77777777" w:rsidR="00277B67" w:rsidRPr="00AD40BC" w:rsidRDefault="00277B67" w:rsidP="00AD40BC">
            <w:pPr>
              <w:tabs>
                <w:tab w:val="left" w:pos="386"/>
                <w:tab w:val="left" w:pos="746"/>
              </w:tabs>
              <w:spacing w:line="360" w:lineRule="auto"/>
              <w:rPr>
                <w:rFonts w:hint="cs"/>
                <w:color w:val="FF0000"/>
                <w:rtl/>
              </w:rPr>
            </w:pPr>
          </w:p>
        </w:tc>
      </w:tr>
      <w:tr w:rsidR="00277B67" w:rsidRPr="007138A9" w14:paraId="51B3111A" w14:textId="77777777" w:rsidTr="00AD40BC">
        <w:tc>
          <w:tcPr>
            <w:tcW w:w="1905" w:type="dxa"/>
          </w:tcPr>
          <w:p w14:paraId="67426D37" w14:textId="1A1BC35D"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N</m:t>
                </m:r>
              </m:oMath>
            </m:oMathPara>
          </w:p>
        </w:tc>
        <w:tc>
          <w:tcPr>
            <w:tcW w:w="1929" w:type="dxa"/>
          </w:tcPr>
          <w:p w14:paraId="7A64C14D" w14:textId="77777777" w:rsidR="00277B67" w:rsidRPr="007138A9" w:rsidRDefault="00277B67" w:rsidP="00AD40BC">
            <w:pPr>
              <w:tabs>
                <w:tab w:val="left" w:pos="386"/>
                <w:tab w:val="left" w:pos="746"/>
              </w:tabs>
              <w:spacing w:line="360" w:lineRule="auto"/>
              <w:rPr>
                <w:rFonts w:hint="cs"/>
                <w:rtl/>
              </w:rPr>
            </w:pPr>
            <w:r w:rsidRPr="007138A9">
              <w:rPr>
                <w:rFonts w:hint="cs"/>
                <w:rtl/>
              </w:rPr>
              <w:t>0.72</w:t>
            </w:r>
          </w:p>
        </w:tc>
        <w:tc>
          <w:tcPr>
            <w:tcW w:w="1781" w:type="dxa"/>
          </w:tcPr>
          <w:p w14:paraId="06589D83" w14:textId="77777777" w:rsidR="00277B67" w:rsidRPr="007138A9" w:rsidRDefault="00277B67" w:rsidP="00AD40BC">
            <w:pPr>
              <w:tabs>
                <w:tab w:val="left" w:pos="386"/>
                <w:tab w:val="left" w:pos="746"/>
              </w:tabs>
              <w:spacing w:line="360" w:lineRule="auto"/>
              <w:rPr>
                <w:rFonts w:hint="cs"/>
                <w:rtl/>
              </w:rPr>
            </w:pPr>
            <w:r w:rsidRPr="007138A9">
              <w:rPr>
                <w:rFonts w:hint="cs"/>
                <w:rtl/>
              </w:rPr>
              <w:t>391</w:t>
            </w:r>
          </w:p>
        </w:tc>
        <w:tc>
          <w:tcPr>
            <w:tcW w:w="1405" w:type="dxa"/>
          </w:tcPr>
          <w:p w14:paraId="109F6BDB" w14:textId="77777777" w:rsidR="00277B67" w:rsidRPr="007138A9" w:rsidRDefault="00277B67" w:rsidP="00AD40BC">
            <w:pPr>
              <w:tabs>
                <w:tab w:val="left" w:pos="386"/>
                <w:tab w:val="left" w:pos="746"/>
              </w:tabs>
              <w:spacing w:line="360" w:lineRule="auto"/>
              <w:rPr>
                <w:rFonts w:hint="cs"/>
                <w:rtl/>
              </w:rPr>
            </w:pPr>
            <w:r w:rsidRPr="007138A9">
              <w:rPr>
                <w:rFonts w:hint="cs"/>
                <w:rtl/>
              </w:rPr>
              <w:t>1.01</w:t>
            </w:r>
          </w:p>
        </w:tc>
        <w:tc>
          <w:tcPr>
            <w:tcW w:w="2960" w:type="dxa"/>
          </w:tcPr>
          <w:p w14:paraId="4EF96C0D" w14:textId="77777777" w:rsidR="00277B67" w:rsidRPr="00AD40BC" w:rsidRDefault="00277B67" w:rsidP="00AD40BC">
            <w:pPr>
              <w:tabs>
                <w:tab w:val="left" w:pos="386"/>
                <w:tab w:val="left" w:pos="746"/>
              </w:tabs>
              <w:spacing w:line="360" w:lineRule="auto"/>
              <w:rPr>
                <w:rFonts w:hint="cs"/>
                <w:color w:val="FF0000"/>
                <w:rtl/>
              </w:rPr>
            </w:pPr>
          </w:p>
        </w:tc>
      </w:tr>
      <w:tr w:rsidR="00277B67" w:rsidRPr="007138A9" w14:paraId="7BDE43B2" w14:textId="77777777" w:rsidTr="00AD40BC">
        <w:tc>
          <w:tcPr>
            <w:tcW w:w="1905" w:type="dxa"/>
          </w:tcPr>
          <w:p w14:paraId="5DA3FF3D" w14:textId="56EC51E3"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O</m:t>
                </m:r>
              </m:oMath>
            </m:oMathPara>
          </w:p>
        </w:tc>
        <w:tc>
          <w:tcPr>
            <w:tcW w:w="1929" w:type="dxa"/>
          </w:tcPr>
          <w:p w14:paraId="7783BD78" w14:textId="77777777" w:rsidR="00277B67" w:rsidRPr="007138A9" w:rsidRDefault="00277B67" w:rsidP="00AD40BC">
            <w:pPr>
              <w:tabs>
                <w:tab w:val="left" w:pos="386"/>
                <w:tab w:val="left" w:pos="746"/>
              </w:tabs>
              <w:spacing w:line="360" w:lineRule="auto"/>
              <w:rPr>
                <w:rFonts w:hint="cs"/>
                <w:rtl/>
              </w:rPr>
            </w:pPr>
            <w:r w:rsidRPr="007138A9">
              <w:rPr>
                <w:rFonts w:hint="cs"/>
                <w:rtl/>
              </w:rPr>
              <w:t>0.7</w:t>
            </w:r>
          </w:p>
        </w:tc>
        <w:tc>
          <w:tcPr>
            <w:tcW w:w="1781" w:type="dxa"/>
          </w:tcPr>
          <w:p w14:paraId="14089D88" w14:textId="77777777" w:rsidR="00277B67" w:rsidRPr="007138A9" w:rsidRDefault="00277B67" w:rsidP="00AD40BC">
            <w:pPr>
              <w:tabs>
                <w:tab w:val="left" w:pos="386"/>
                <w:tab w:val="left" w:pos="746"/>
              </w:tabs>
              <w:spacing w:line="360" w:lineRule="auto"/>
              <w:rPr>
                <w:rFonts w:hint="cs"/>
                <w:rtl/>
              </w:rPr>
            </w:pPr>
            <w:r w:rsidRPr="007138A9">
              <w:rPr>
                <w:rFonts w:hint="cs"/>
                <w:rtl/>
              </w:rPr>
              <w:t>463</w:t>
            </w:r>
          </w:p>
        </w:tc>
        <w:tc>
          <w:tcPr>
            <w:tcW w:w="1405" w:type="dxa"/>
          </w:tcPr>
          <w:p w14:paraId="2990247A" w14:textId="77777777" w:rsidR="00277B67" w:rsidRPr="007138A9" w:rsidRDefault="00277B67" w:rsidP="00AD40BC">
            <w:pPr>
              <w:tabs>
                <w:tab w:val="left" w:pos="386"/>
                <w:tab w:val="left" w:pos="746"/>
              </w:tabs>
              <w:spacing w:line="360" w:lineRule="auto"/>
              <w:rPr>
                <w:rFonts w:hint="cs"/>
                <w:rtl/>
              </w:rPr>
            </w:pPr>
            <w:r w:rsidRPr="007138A9">
              <w:rPr>
                <w:rFonts w:hint="cs"/>
                <w:rtl/>
              </w:rPr>
              <w:t>0.96</w:t>
            </w:r>
          </w:p>
        </w:tc>
        <w:tc>
          <w:tcPr>
            <w:tcW w:w="2960" w:type="dxa"/>
          </w:tcPr>
          <w:p w14:paraId="19D42D65" w14:textId="77777777" w:rsidR="00277B67" w:rsidRPr="00AD40BC" w:rsidRDefault="00277B67" w:rsidP="00AD40BC">
            <w:pPr>
              <w:tabs>
                <w:tab w:val="left" w:pos="386"/>
                <w:tab w:val="left" w:pos="746"/>
              </w:tabs>
              <w:spacing w:line="360" w:lineRule="auto"/>
              <w:rPr>
                <w:rFonts w:hint="cs"/>
                <w:color w:val="FF0000"/>
                <w:rtl/>
              </w:rPr>
            </w:pPr>
          </w:p>
        </w:tc>
      </w:tr>
      <w:tr w:rsidR="00277B67" w:rsidRPr="007138A9" w14:paraId="4C653DC4" w14:textId="77777777" w:rsidTr="00AD40BC">
        <w:tc>
          <w:tcPr>
            <w:tcW w:w="1905" w:type="dxa"/>
          </w:tcPr>
          <w:p w14:paraId="18D7F2DC" w14:textId="25FF2705"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F</m:t>
                </m:r>
              </m:oMath>
            </m:oMathPara>
          </w:p>
        </w:tc>
        <w:tc>
          <w:tcPr>
            <w:tcW w:w="1929" w:type="dxa"/>
          </w:tcPr>
          <w:p w14:paraId="2F8CAAAE" w14:textId="77777777" w:rsidR="00277B67" w:rsidRPr="007138A9" w:rsidRDefault="00277B67" w:rsidP="00AD40BC">
            <w:pPr>
              <w:tabs>
                <w:tab w:val="left" w:pos="386"/>
                <w:tab w:val="left" w:pos="746"/>
              </w:tabs>
              <w:spacing w:line="360" w:lineRule="auto"/>
              <w:rPr>
                <w:rFonts w:hint="cs"/>
                <w:rtl/>
              </w:rPr>
            </w:pPr>
            <w:r w:rsidRPr="007138A9">
              <w:rPr>
                <w:rFonts w:hint="cs"/>
                <w:rtl/>
              </w:rPr>
              <w:t>0.68</w:t>
            </w:r>
          </w:p>
        </w:tc>
        <w:tc>
          <w:tcPr>
            <w:tcW w:w="1781" w:type="dxa"/>
          </w:tcPr>
          <w:p w14:paraId="427C9700" w14:textId="77777777" w:rsidR="00277B67" w:rsidRPr="007138A9" w:rsidRDefault="00277B67" w:rsidP="00AD40BC">
            <w:pPr>
              <w:tabs>
                <w:tab w:val="left" w:pos="386"/>
                <w:tab w:val="left" w:pos="746"/>
              </w:tabs>
              <w:spacing w:line="360" w:lineRule="auto"/>
              <w:rPr>
                <w:rFonts w:hint="cs"/>
                <w:rtl/>
              </w:rPr>
            </w:pPr>
            <w:r w:rsidRPr="007138A9">
              <w:rPr>
                <w:rFonts w:hint="cs"/>
                <w:rtl/>
              </w:rPr>
              <w:t>565</w:t>
            </w:r>
          </w:p>
        </w:tc>
        <w:tc>
          <w:tcPr>
            <w:tcW w:w="1405" w:type="dxa"/>
          </w:tcPr>
          <w:p w14:paraId="40B9A0E9" w14:textId="77777777" w:rsidR="00277B67" w:rsidRPr="007138A9" w:rsidRDefault="00277B67" w:rsidP="00AD40BC">
            <w:pPr>
              <w:tabs>
                <w:tab w:val="left" w:pos="386"/>
                <w:tab w:val="left" w:pos="746"/>
              </w:tabs>
              <w:spacing w:line="360" w:lineRule="auto"/>
              <w:rPr>
                <w:rFonts w:hint="cs"/>
                <w:rtl/>
              </w:rPr>
            </w:pPr>
            <w:r w:rsidRPr="007138A9">
              <w:rPr>
                <w:rFonts w:hint="cs"/>
                <w:rtl/>
              </w:rPr>
              <w:t>0.92</w:t>
            </w:r>
          </w:p>
        </w:tc>
        <w:tc>
          <w:tcPr>
            <w:tcW w:w="2960" w:type="dxa"/>
          </w:tcPr>
          <w:p w14:paraId="2C5ED02E" w14:textId="77777777" w:rsidR="00277B67" w:rsidRPr="00AD40BC" w:rsidRDefault="00277B67" w:rsidP="00AD40BC">
            <w:pPr>
              <w:tabs>
                <w:tab w:val="left" w:pos="386"/>
                <w:tab w:val="left" w:pos="746"/>
              </w:tabs>
              <w:spacing w:line="360" w:lineRule="auto"/>
              <w:rPr>
                <w:rFonts w:hint="cs"/>
                <w:color w:val="FF0000"/>
                <w:rtl/>
              </w:rPr>
            </w:pPr>
          </w:p>
        </w:tc>
      </w:tr>
    </w:tbl>
    <w:p w14:paraId="62FF65DD" w14:textId="77777777" w:rsidR="00277B67" w:rsidRPr="007138A9" w:rsidRDefault="00277B67" w:rsidP="00277B67">
      <w:pPr>
        <w:spacing w:line="360" w:lineRule="auto"/>
        <w:rPr>
          <w:rFonts w:hint="cs"/>
          <w:rtl/>
        </w:rPr>
      </w:pPr>
    </w:p>
    <w:p w14:paraId="7AF3AB12" w14:textId="77777777" w:rsidR="00277B67" w:rsidRPr="007138A9" w:rsidRDefault="00277B67" w:rsidP="00277B67">
      <w:pPr>
        <w:spacing w:line="360" w:lineRule="auto"/>
        <w:ind w:left="-108" w:right="-360"/>
        <w:jc w:val="both"/>
        <w:rPr>
          <w:rFonts w:hint="cs"/>
          <w:rtl/>
        </w:rPr>
      </w:pPr>
      <w:r w:rsidRPr="007138A9">
        <w:rPr>
          <w:rFonts w:hint="cs"/>
          <w:rtl/>
        </w:rPr>
        <w:t xml:space="preserve">בחרנו אטומים בעלי רדיוס דומה על מנת שנוכל לנטרל את השפעת גורם זה על ערך אנרגיית הקשר.  אילו קריטריונים עשויים להסביר את הנתונים? כל הקשרים מסדר יחיד וכולם קוטביים . </w:t>
      </w:r>
    </w:p>
    <w:p w14:paraId="70F6BEEF" w14:textId="77777777" w:rsidR="00277B67" w:rsidRPr="007138A9" w:rsidRDefault="00277B67" w:rsidP="00277B67">
      <w:pPr>
        <w:spacing w:line="360" w:lineRule="auto"/>
        <w:ind w:left="-108" w:right="-360"/>
        <w:jc w:val="both"/>
        <w:rPr>
          <w:rFonts w:hint="cs"/>
          <w:b/>
          <w:bCs/>
          <w:rtl/>
        </w:rPr>
      </w:pPr>
      <w:r w:rsidRPr="007138A9">
        <w:rPr>
          <w:rFonts w:hint="cs"/>
          <w:b/>
          <w:bCs/>
          <w:rtl/>
        </w:rPr>
        <w:t>כנראה שיש קריטריון נוסף...</w:t>
      </w:r>
    </w:p>
    <w:p w14:paraId="4507B828" w14:textId="77777777" w:rsidR="00277B67" w:rsidRPr="007138A9" w:rsidRDefault="00277B67" w:rsidP="00277B67">
      <w:pPr>
        <w:spacing w:line="360" w:lineRule="auto"/>
        <w:jc w:val="both"/>
        <w:rPr>
          <w:rFonts w:hint="cs"/>
          <w:rtl/>
        </w:rPr>
      </w:pPr>
      <w:r w:rsidRPr="007138A9">
        <w:rPr>
          <w:rFonts w:hint="cs"/>
          <w:b/>
          <w:bCs/>
          <w:rtl/>
        </w:rPr>
        <w:t xml:space="preserve">רמז: </w:t>
      </w:r>
      <w:r w:rsidRPr="007138A9">
        <w:rPr>
          <w:rFonts w:hint="cs"/>
          <w:rtl/>
        </w:rPr>
        <w:t xml:space="preserve">התבוננו בטבלת ערכי </w:t>
      </w:r>
      <w:proofErr w:type="spellStart"/>
      <w:r w:rsidRPr="007138A9">
        <w:rPr>
          <w:rFonts w:hint="cs"/>
          <w:rtl/>
        </w:rPr>
        <w:t>האלקטרושליליות</w:t>
      </w:r>
      <w:proofErr w:type="spellEnd"/>
      <w:r>
        <w:rPr>
          <w:rFonts w:hint="cs"/>
          <w:rtl/>
        </w:rPr>
        <w:t xml:space="preserve"> </w:t>
      </w:r>
      <w:proofErr w:type="spellStart"/>
      <w:r>
        <w:rPr>
          <w:rFonts w:hint="cs"/>
          <w:rtl/>
        </w:rPr>
        <w:t>וביד</w:t>
      </w:r>
      <w:r w:rsidRPr="007138A9">
        <w:rPr>
          <w:rFonts w:hint="cs"/>
          <w:rtl/>
        </w:rPr>
        <w:t>קו</w:t>
      </w:r>
      <w:proofErr w:type="spellEnd"/>
      <w:r w:rsidRPr="007138A9">
        <w:rPr>
          <w:rFonts w:hint="cs"/>
          <w:rtl/>
        </w:rPr>
        <w:t xml:space="preserve"> את הפרש </w:t>
      </w:r>
      <w:proofErr w:type="spellStart"/>
      <w:r w:rsidRPr="007138A9">
        <w:rPr>
          <w:rFonts w:hint="cs"/>
          <w:rtl/>
        </w:rPr>
        <w:t>האלקטרושליליות</w:t>
      </w:r>
      <w:proofErr w:type="spellEnd"/>
      <w:r w:rsidRPr="007138A9">
        <w:rPr>
          <w:rFonts w:hint="cs"/>
          <w:rtl/>
        </w:rPr>
        <w:t xml:space="preserve"> בין 2 האטומים שמשתתפים בכל קשר</w:t>
      </w:r>
      <w:r w:rsidRPr="007138A9">
        <w:rPr>
          <w:rFonts w:hint="cs"/>
          <w:b/>
          <w:bCs/>
          <w:rtl/>
        </w:rPr>
        <w:t xml:space="preserve">. </w:t>
      </w:r>
      <w:r w:rsidRPr="007138A9">
        <w:rPr>
          <w:rFonts w:hint="cs"/>
          <w:rtl/>
        </w:rPr>
        <w:t>רשמו את התוצאה בעמודה השמאלית</w:t>
      </w:r>
      <w:r>
        <w:rPr>
          <w:rFonts w:hint="cs"/>
          <w:rtl/>
        </w:rPr>
        <w:t xml:space="preserve"> שבטבלה לעיל</w:t>
      </w:r>
      <w:r w:rsidRPr="007138A9">
        <w:rPr>
          <w:rFonts w:hint="cs"/>
          <w:rtl/>
        </w:rPr>
        <w:t>.</w:t>
      </w:r>
    </w:p>
    <w:p w14:paraId="5430AE92" w14:textId="77777777" w:rsidR="00277B67" w:rsidRPr="007138A9" w:rsidRDefault="00277B67" w:rsidP="00277B67">
      <w:pPr>
        <w:spacing w:line="360" w:lineRule="auto"/>
        <w:ind w:left="-108" w:right="-360"/>
        <w:jc w:val="both"/>
        <w:rPr>
          <w:rFonts w:hint="cs"/>
          <w:rtl/>
        </w:rPr>
      </w:pPr>
      <w:r w:rsidRPr="007138A9">
        <w:rPr>
          <w:rFonts w:hint="cs"/>
          <w:rtl/>
        </w:rPr>
        <w:t xml:space="preserve">  הפרש </w:t>
      </w:r>
      <w:proofErr w:type="spellStart"/>
      <w:r w:rsidRPr="007138A9">
        <w:rPr>
          <w:rFonts w:hint="cs"/>
          <w:rtl/>
        </w:rPr>
        <w:t>האלקטרושליליות</w:t>
      </w:r>
      <w:proofErr w:type="spellEnd"/>
      <w:r w:rsidRPr="007138A9">
        <w:rPr>
          <w:rFonts w:hint="cs"/>
          <w:rtl/>
        </w:rPr>
        <w:t xml:space="preserve"> בין האטומים המשתתפים בקשר מעיד על מידת הקוטביות של הקשר.  </w:t>
      </w:r>
    </w:p>
    <w:p w14:paraId="6AA60149" w14:textId="77777777" w:rsidR="00277B67" w:rsidRPr="007138A9" w:rsidRDefault="00277B67" w:rsidP="00277B67">
      <w:pPr>
        <w:spacing w:line="360" w:lineRule="auto"/>
        <w:ind w:left="-108" w:right="-360"/>
        <w:jc w:val="both"/>
        <w:rPr>
          <w:rFonts w:hint="cs"/>
          <w:sz w:val="18"/>
          <w:szCs w:val="18"/>
          <w:rtl/>
        </w:rPr>
      </w:pPr>
      <w:r w:rsidRPr="007138A9">
        <w:rPr>
          <w:rFonts w:hint="cs"/>
          <w:b/>
          <w:bCs/>
          <w:rtl/>
        </w:rPr>
        <w:t xml:space="preserve">כיצד ניתן להסביר את הנתונים? </w:t>
      </w:r>
    </w:p>
    <w:p w14:paraId="7D8C3D16" w14:textId="77777777" w:rsidR="00277B67" w:rsidRPr="007138A9" w:rsidRDefault="00277B67" w:rsidP="00277B67">
      <w:pPr>
        <w:spacing w:line="360" w:lineRule="auto"/>
        <w:ind w:left="-108" w:right="-360"/>
        <w:rPr>
          <w:rFonts w:hint="cs"/>
          <w:sz w:val="18"/>
          <w:szCs w:val="18"/>
          <w:rtl/>
        </w:rPr>
      </w:pPr>
    </w:p>
    <w:p w14:paraId="08106098" w14:textId="77777777" w:rsidR="00277B67" w:rsidRPr="007138A9" w:rsidRDefault="00277B67" w:rsidP="00277B67">
      <w:pPr>
        <w:rPr>
          <w:rFonts w:hint="cs"/>
          <w:rtl/>
        </w:rPr>
      </w:pPr>
    </w:p>
    <w:p w14:paraId="77565466" w14:textId="77777777" w:rsidR="00277B67" w:rsidRPr="007138A9" w:rsidRDefault="00277B67" w:rsidP="00277B67">
      <w:pPr>
        <w:pBdr>
          <w:top w:val="single" w:sz="12" w:space="1" w:color="auto"/>
          <w:bottom w:val="single" w:sz="12" w:space="3" w:color="auto"/>
        </w:pBdr>
        <w:rPr>
          <w:rFonts w:hint="cs"/>
          <w:rtl/>
        </w:rPr>
      </w:pPr>
    </w:p>
    <w:p w14:paraId="45F0BB33" w14:textId="77777777" w:rsidR="00277B67" w:rsidRPr="00681588" w:rsidRDefault="00277B67" w:rsidP="00277B67">
      <w:pPr>
        <w:spacing w:line="360" w:lineRule="auto"/>
        <w:rPr>
          <w:rFonts w:hint="cs"/>
          <w:color w:val="ED0000"/>
          <w:u w:val="single"/>
          <w:rtl/>
        </w:rPr>
      </w:pPr>
    </w:p>
    <w:p w14:paraId="3F4A6DF7" w14:textId="77777777" w:rsidR="00277B67" w:rsidRPr="00681588" w:rsidRDefault="00277B67" w:rsidP="00277B67">
      <w:pPr>
        <w:spacing w:line="360" w:lineRule="auto"/>
        <w:ind w:right="-1320"/>
        <w:rPr>
          <w:rFonts w:hint="cs"/>
          <w:color w:val="ED0000"/>
          <w:rtl/>
        </w:rPr>
      </w:pPr>
      <w:r w:rsidRPr="00681588">
        <w:rPr>
          <w:rFonts w:hint="cs"/>
          <w:color w:val="ED0000"/>
          <w:u w:val="single"/>
          <w:rtl/>
        </w:rPr>
        <w:t>מידת הקוטביות</w:t>
      </w:r>
      <w:r w:rsidRPr="00681588">
        <w:rPr>
          <w:rFonts w:hint="cs"/>
          <w:color w:val="ED0000"/>
          <w:rtl/>
        </w:rPr>
        <w:t xml:space="preserve">- ניתן לבדוק את קוטביות הקשר על פי ההפרש באלקטרו שליליות. גודלו של הפרש זה קובע את גודל המטענים החשמליים החלקיים על כל אטום. ככל שקוטביות הקשר גדולה יותר אנרגיית הקשר גבוהה יותר. הסיבה לכך היא כי המטען החשמלי החלקי גדול יותר ולכן פועלים כוחות חשמליים חזקים יותר בין הקטבים בעלי המטענים המנוגדים. כתוצאה מכך הקשר </w:t>
      </w:r>
      <w:proofErr w:type="spellStart"/>
      <w:r w:rsidRPr="00681588">
        <w:rPr>
          <w:rFonts w:hint="cs"/>
          <w:color w:val="ED0000"/>
          <w:rtl/>
        </w:rPr>
        <w:t>הקוולנטי</w:t>
      </w:r>
      <w:proofErr w:type="spellEnd"/>
      <w:r w:rsidRPr="00681588">
        <w:rPr>
          <w:rFonts w:hint="cs"/>
          <w:color w:val="ED0000"/>
          <w:rtl/>
        </w:rPr>
        <w:t xml:space="preserve"> הקוטבי שנוצר חזק יותר, דבר שמתבטא באנרגיית קשר גבוהה יותר.</w:t>
      </w:r>
    </w:p>
    <w:p w14:paraId="25697FCA" w14:textId="77777777" w:rsidR="00277B67" w:rsidRPr="007138A9" w:rsidRDefault="00277B67" w:rsidP="00277B67">
      <w:pPr>
        <w:spacing w:line="360" w:lineRule="auto"/>
        <w:ind w:left="-108" w:right="-360"/>
        <w:rPr>
          <w:rFonts w:hint="cs"/>
          <w:b/>
          <w:bCs/>
          <w:rtl/>
        </w:rPr>
      </w:pPr>
    </w:p>
    <w:p w14:paraId="5B5820CD" w14:textId="77777777" w:rsidR="00277B67" w:rsidRPr="007138A9" w:rsidRDefault="00277B67" w:rsidP="00277B67">
      <w:pPr>
        <w:spacing w:line="360" w:lineRule="auto"/>
        <w:ind w:left="-108" w:right="-360"/>
        <w:rPr>
          <w:rFonts w:hint="cs"/>
          <w:b/>
          <w:bCs/>
          <w:rtl/>
        </w:rPr>
      </w:pPr>
      <w:r w:rsidRPr="007138A9">
        <w:rPr>
          <w:rFonts w:hint="cs"/>
          <w:b/>
          <w:bCs/>
          <w:rtl/>
        </w:rPr>
        <w:t>סיכום עד כאן</w:t>
      </w:r>
    </w:p>
    <w:p w14:paraId="5EEF500F" w14:textId="77777777" w:rsidR="00277B67" w:rsidRPr="007138A9" w:rsidRDefault="00277B67" w:rsidP="00277B67">
      <w:pPr>
        <w:spacing w:line="360" w:lineRule="auto"/>
        <w:ind w:left="-108" w:right="-360"/>
        <w:rPr>
          <w:rFonts w:hint="cs"/>
          <w:b/>
          <w:bCs/>
          <w:rtl/>
        </w:rPr>
      </w:pPr>
      <w:r w:rsidRPr="007138A9">
        <w:rPr>
          <w:rFonts w:hint="cs"/>
          <w:b/>
          <w:bCs/>
          <w:rtl/>
        </w:rPr>
        <w:t xml:space="preserve">השלימו את הטקסט עפ"י מחסן המילים. הוסיפו דוגמא משלכם  </w:t>
      </w:r>
      <w:r>
        <w:rPr>
          <w:rFonts w:hint="cs"/>
          <w:b/>
          <w:bCs/>
          <w:rtl/>
        </w:rPr>
        <w:t>לכל אחד מהגורמים</w:t>
      </w:r>
      <w:r w:rsidRPr="007138A9">
        <w:rPr>
          <w:rFonts w:hint="cs"/>
          <w:b/>
          <w:bCs/>
          <w:rtl/>
        </w:rPr>
        <w:t>.</w:t>
      </w:r>
    </w:p>
    <w:p w14:paraId="1DDF2565" w14:textId="77777777" w:rsidR="00277B67" w:rsidRPr="007138A9" w:rsidRDefault="00277B67" w:rsidP="00277B67">
      <w:pPr>
        <w:spacing w:line="360" w:lineRule="auto"/>
        <w:ind w:left="-108" w:right="-360"/>
        <w:rPr>
          <w:rFonts w:hint="cs"/>
          <w:b/>
          <w:bCs/>
          <w:rtl/>
        </w:rPr>
      </w:pPr>
      <w:r w:rsidRPr="007138A9">
        <w:rPr>
          <w:rFonts w:hint="cs"/>
          <w:b/>
          <w:bCs/>
          <w:rtl/>
        </w:rPr>
        <w:t xml:space="preserve">הכרנו 3 </w:t>
      </w:r>
      <w:r>
        <w:rPr>
          <w:rFonts w:hint="cs"/>
          <w:b/>
          <w:bCs/>
          <w:rtl/>
        </w:rPr>
        <w:t>גורמים</w:t>
      </w:r>
      <w:r w:rsidRPr="007138A9">
        <w:rPr>
          <w:rFonts w:hint="cs"/>
          <w:b/>
          <w:bCs/>
          <w:rtl/>
        </w:rPr>
        <w:t xml:space="preserve"> עיקריים המשפיעים על חוזק קשר כימי: </w:t>
      </w:r>
    </w:p>
    <w:p w14:paraId="14AA5448" w14:textId="77777777" w:rsidR="00277B67" w:rsidRPr="007138A9" w:rsidRDefault="00277B67" w:rsidP="00277B67">
      <w:pPr>
        <w:tabs>
          <w:tab w:val="left" w:pos="386"/>
          <w:tab w:val="left" w:pos="746"/>
        </w:tabs>
        <w:spacing w:line="360" w:lineRule="auto"/>
        <w:rPr>
          <w:rFonts w:hint="cs"/>
          <w:rtl/>
        </w:rPr>
      </w:pPr>
      <w:r w:rsidRPr="007138A9">
        <w:rPr>
          <w:rFonts w:hint="cs"/>
          <w:b/>
          <w:bCs/>
          <w:rtl/>
        </w:rPr>
        <w:t xml:space="preserve">1.רדיוס האטומים שמשפיע על  המרחק בין אלקטרוני הקשר לגרעינים </w:t>
      </w:r>
      <w:r w:rsidRPr="007138A9">
        <w:rPr>
          <w:rFonts w:hint="cs"/>
          <w:rtl/>
        </w:rPr>
        <w:t xml:space="preserve">: ככל שהאטומים המשתתפים בקשר בעלי רדיוס גדול יותר, המרחק בין אלקטרוני הקשר לגרעינים _________ ולכן עפ"י חוק קולון הכוח החשמלי ביניהם _________. כתוצאה מכך חוזק הקשר קטן דבר שמתבטא בכך שנדרשת פחות אנרגיה לשבור את הקשר. אורך הקשר ________ כי המרחק בין הגרעינים גדל.   (קטן, </w:t>
      </w:r>
      <w:proofErr w:type="spellStart"/>
      <w:r w:rsidRPr="007138A9">
        <w:rPr>
          <w:rFonts w:hint="cs"/>
          <w:rtl/>
        </w:rPr>
        <w:t>גדל,גדל</w:t>
      </w:r>
      <w:proofErr w:type="spellEnd"/>
      <w:r w:rsidRPr="007138A9">
        <w:rPr>
          <w:rFonts w:hint="cs"/>
          <w:rtl/>
        </w:rPr>
        <w:t>)</w:t>
      </w:r>
    </w:p>
    <w:p w14:paraId="657017A9" w14:textId="77777777" w:rsidR="00277B67" w:rsidRPr="007138A9" w:rsidRDefault="00277B67" w:rsidP="00277B67">
      <w:pPr>
        <w:tabs>
          <w:tab w:val="left" w:pos="386"/>
          <w:tab w:val="left" w:pos="746"/>
        </w:tabs>
        <w:spacing w:line="360" w:lineRule="auto"/>
        <w:ind w:right="-720"/>
        <w:rPr>
          <w:rFonts w:hint="cs"/>
          <w:rtl/>
        </w:rPr>
      </w:pPr>
      <w:r w:rsidRPr="007138A9">
        <w:rPr>
          <w:rFonts w:hint="cs"/>
          <w:rtl/>
        </w:rPr>
        <w:t xml:space="preserve">            לדוגמא: ___________________________________________________________</w:t>
      </w:r>
    </w:p>
    <w:p w14:paraId="18488F81" w14:textId="77777777" w:rsidR="00277B67" w:rsidRPr="00681588" w:rsidRDefault="00277B67" w:rsidP="00277B67">
      <w:pPr>
        <w:tabs>
          <w:tab w:val="left" w:pos="386"/>
          <w:tab w:val="left" w:pos="746"/>
        </w:tabs>
        <w:spacing w:line="360" w:lineRule="auto"/>
        <w:ind w:right="-720"/>
        <w:rPr>
          <w:rFonts w:hint="cs"/>
          <w:color w:val="ED0000"/>
          <w:rtl/>
        </w:rPr>
      </w:pPr>
      <w:r w:rsidRPr="00681588">
        <w:rPr>
          <w:rFonts w:hint="cs"/>
          <w:color w:val="ED0000"/>
          <w:rtl/>
        </w:rPr>
        <w:t>(תשובה: גדל, קטן, גדל)</w:t>
      </w:r>
    </w:p>
    <w:p w14:paraId="32B60AED" w14:textId="77777777" w:rsidR="00277B67" w:rsidRPr="007138A9" w:rsidRDefault="00277B67" w:rsidP="00277B67">
      <w:pPr>
        <w:tabs>
          <w:tab w:val="left" w:pos="386"/>
          <w:tab w:val="left" w:pos="746"/>
        </w:tabs>
        <w:spacing w:line="360" w:lineRule="auto"/>
        <w:ind w:right="-720"/>
        <w:rPr>
          <w:rFonts w:hint="cs"/>
          <w:rtl/>
        </w:rPr>
      </w:pPr>
      <w:r w:rsidRPr="007138A9">
        <w:rPr>
          <w:rFonts w:hint="cs"/>
          <w:rtl/>
        </w:rPr>
        <w:t xml:space="preserve">2. </w:t>
      </w:r>
      <w:r w:rsidRPr="007138A9">
        <w:rPr>
          <w:rFonts w:hint="cs"/>
          <w:b/>
          <w:bCs/>
          <w:rtl/>
        </w:rPr>
        <w:t>סדר הקשר</w:t>
      </w:r>
      <w:r w:rsidRPr="007138A9">
        <w:rPr>
          <w:rFonts w:hint="cs"/>
          <w:rtl/>
        </w:rPr>
        <w:t xml:space="preserve"> (האם הוא קשר יחיד, כפול או משולש):</w:t>
      </w:r>
    </w:p>
    <w:p w14:paraId="0CCDEF62" w14:textId="77777777" w:rsidR="00277B67" w:rsidRPr="007138A9" w:rsidRDefault="00277B67" w:rsidP="00277B67">
      <w:pPr>
        <w:tabs>
          <w:tab w:val="left" w:pos="386"/>
          <w:tab w:val="left" w:pos="746"/>
        </w:tabs>
        <w:spacing w:line="360" w:lineRule="auto"/>
        <w:ind w:right="-720"/>
        <w:rPr>
          <w:rFonts w:hint="cs"/>
          <w:rtl/>
        </w:rPr>
      </w:pPr>
      <w:r w:rsidRPr="007138A9">
        <w:rPr>
          <w:rFonts w:hint="cs"/>
          <w:rtl/>
        </w:rPr>
        <w:t xml:space="preserve">ככל שסדר הקשר עולה, מספר אלקטרוני הקשר גדול יותר, יהיו  _________ אינטראקציות בין אלקטרוני הקשר לגרעינים, ולכן עפ"י חוק קולון </w:t>
      </w:r>
      <w:r>
        <w:rPr>
          <w:rFonts w:hint="cs"/>
          <w:rtl/>
        </w:rPr>
        <w:t>סך הכוחות החשמליים</w:t>
      </w:r>
      <w:r w:rsidRPr="007138A9">
        <w:rPr>
          <w:rFonts w:hint="cs"/>
          <w:rtl/>
        </w:rPr>
        <w:t xml:space="preserve"> בין כל אחד מהגרעינים לבין כל </w:t>
      </w:r>
      <w:r>
        <w:rPr>
          <w:rFonts w:hint="cs"/>
          <w:rtl/>
        </w:rPr>
        <w:t>אחד מ</w:t>
      </w:r>
      <w:r w:rsidRPr="007138A9">
        <w:rPr>
          <w:rFonts w:hint="cs"/>
          <w:rtl/>
        </w:rPr>
        <w:t>אלקטרוני הקשר יהיה _______ יותר. כתוצאה מכך  אנרגית הקשר תגדל כי תידרש יותר אנרגיה על מנת לשבור את הקשר.</w:t>
      </w:r>
      <w:r w:rsidRPr="007138A9">
        <w:rPr>
          <w:rFonts w:hint="cs"/>
          <w:color w:val="FF0000"/>
          <w:rtl/>
        </w:rPr>
        <w:t xml:space="preserve"> </w:t>
      </w:r>
      <w:r w:rsidRPr="007138A9">
        <w:rPr>
          <w:rFonts w:hint="cs"/>
          <w:rtl/>
        </w:rPr>
        <w:t xml:space="preserve"> אורך הקשר </w:t>
      </w:r>
      <w:r w:rsidRPr="007138A9">
        <w:rPr>
          <w:rFonts w:hint="cs"/>
          <w:u w:val="single"/>
          <w:rtl/>
        </w:rPr>
        <w:t>יהיה ________</w:t>
      </w:r>
      <w:r w:rsidRPr="007138A9">
        <w:rPr>
          <w:rFonts w:hint="cs"/>
          <w:rtl/>
        </w:rPr>
        <w:t>יותר, כי הגרעינים מתקרבים זה לזה.  (קטן, גדול, יותר)</w:t>
      </w:r>
    </w:p>
    <w:p w14:paraId="53652871" w14:textId="77777777" w:rsidR="00277B67" w:rsidRPr="007138A9" w:rsidRDefault="00277B67" w:rsidP="00277B67">
      <w:pPr>
        <w:tabs>
          <w:tab w:val="left" w:pos="386"/>
          <w:tab w:val="left" w:pos="746"/>
        </w:tabs>
        <w:spacing w:line="360" w:lineRule="auto"/>
        <w:ind w:left="252"/>
        <w:rPr>
          <w:rFonts w:hint="cs"/>
          <w:rtl/>
        </w:rPr>
      </w:pPr>
      <w:r w:rsidRPr="007138A9">
        <w:rPr>
          <w:rFonts w:hint="cs"/>
          <w:rtl/>
        </w:rPr>
        <w:t xml:space="preserve">                    אנרגיית הקשר:      קשר יחיד &lt;קשר כפול &lt; קשר משולש         </w:t>
      </w:r>
    </w:p>
    <w:p w14:paraId="6ACD4679" w14:textId="77777777" w:rsidR="00277B67" w:rsidRPr="007138A9" w:rsidRDefault="00277B67" w:rsidP="00277B67">
      <w:pPr>
        <w:tabs>
          <w:tab w:val="left" w:pos="386"/>
          <w:tab w:val="left" w:pos="746"/>
        </w:tabs>
        <w:spacing w:line="360" w:lineRule="auto"/>
        <w:ind w:left="252"/>
        <w:rPr>
          <w:rFonts w:hint="cs"/>
          <w:rtl/>
        </w:rPr>
      </w:pPr>
      <w:r w:rsidRPr="007138A9">
        <w:rPr>
          <w:rFonts w:hint="cs"/>
          <w:rtl/>
        </w:rPr>
        <w:t xml:space="preserve">                    </w:t>
      </w:r>
      <w:r w:rsidRPr="00F66F39">
        <w:rPr>
          <w:rFonts w:hint="cs"/>
          <w:rtl/>
        </w:rPr>
        <w:t>אורך הקשר:      קשר יחיד &gt; קשר כפול &gt; קשר משולש</w:t>
      </w:r>
    </w:p>
    <w:p w14:paraId="60157E7A" w14:textId="77777777" w:rsidR="00277B67" w:rsidRPr="007138A9" w:rsidRDefault="00277B67" w:rsidP="00277B67">
      <w:pPr>
        <w:tabs>
          <w:tab w:val="left" w:pos="386"/>
          <w:tab w:val="left" w:pos="746"/>
        </w:tabs>
        <w:spacing w:line="360" w:lineRule="auto"/>
        <w:ind w:right="-720"/>
        <w:rPr>
          <w:rFonts w:hint="cs"/>
          <w:rtl/>
        </w:rPr>
      </w:pPr>
      <w:r w:rsidRPr="007138A9">
        <w:rPr>
          <w:rFonts w:hint="cs"/>
          <w:rtl/>
        </w:rPr>
        <w:t xml:space="preserve">            לדוגמא: ___________________________________________________________</w:t>
      </w:r>
    </w:p>
    <w:p w14:paraId="33A1E52A" w14:textId="77777777" w:rsidR="00277B67" w:rsidRDefault="00277B67" w:rsidP="00277B67">
      <w:pPr>
        <w:tabs>
          <w:tab w:val="left" w:pos="386"/>
          <w:tab w:val="left" w:pos="746"/>
        </w:tabs>
        <w:spacing w:line="360" w:lineRule="auto"/>
        <w:ind w:right="-720"/>
        <w:rPr>
          <w:rFonts w:hint="cs"/>
          <w:rtl/>
        </w:rPr>
      </w:pPr>
      <w:r w:rsidRPr="00681588">
        <w:rPr>
          <w:rFonts w:hint="cs"/>
          <w:color w:val="ED0000"/>
          <w:rtl/>
        </w:rPr>
        <w:t>(תשובה: יותר, גדול, קטן)</w:t>
      </w:r>
    </w:p>
    <w:p w14:paraId="64E143BD" w14:textId="77777777" w:rsidR="00277B67" w:rsidRPr="008B3F1C" w:rsidRDefault="00277B67" w:rsidP="00277B67">
      <w:pPr>
        <w:tabs>
          <w:tab w:val="left" w:pos="386"/>
          <w:tab w:val="left" w:pos="746"/>
        </w:tabs>
        <w:spacing w:line="360" w:lineRule="auto"/>
        <w:ind w:right="-1560"/>
        <w:rPr>
          <w:rFonts w:hint="cs"/>
          <w:color w:val="0000FF"/>
          <w:rtl/>
        </w:rPr>
      </w:pPr>
      <w:r w:rsidRPr="008B3F1C">
        <w:rPr>
          <w:rFonts w:hint="cs"/>
          <w:color w:val="0000FF"/>
          <w:rtl/>
        </w:rPr>
        <w:t xml:space="preserve">הערה למורה : ההכללה על אורך הקשר נכונה רק במקרה שמדובר באותם אטומים. כלומר השוואה בין </w:t>
      </w:r>
      <w:r w:rsidRPr="008B3F1C">
        <w:rPr>
          <w:rFonts w:hint="cs"/>
          <w:color w:val="0000FF"/>
        </w:rPr>
        <w:t>N</w:t>
      </w:r>
      <w:r w:rsidRPr="008B3F1C">
        <w:rPr>
          <w:color w:val="0000FF"/>
        </w:rPr>
        <w:t xml:space="preserve">-N </w:t>
      </w:r>
      <w:r w:rsidRPr="008B3F1C">
        <w:rPr>
          <w:rFonts w:hint="cs"/>
          <w:color w:val="0000FF"/>
          <w:rtl/>
        </w:rPr>
        <w:t xml:space="preserve"> ל </w:t>
      </w:r>
      <w:r w:rsidRPr="008B3F1C">
        <w:rPr>
          <w:rFonts w:hint="cs"/>
          <w:color w:val="0000FF"/>
        </w:rPr>
        <w:t>N</w:t>
      </w:r>
      <w:r w:rsidRPr="008B3F1C">
        <w:rPr>
          <w:rFonts w:hint="cs"/>
          <w:color w:val="0000FF"/>
          <w:rtl/>
        </w:rPr>
        <w:t>=</w:t>
      </w:r>
      <w:r w:rsidRPr="008B3F1C">
        <w:rPr>
          <w:rFonts w:hint="cs"/>
          <w:color w:val="0000FF"/>
        </w:rPr>
        <w:t>N</w:t>
      </w:r>
      <w:r w:rsidRPr="008B3F1C">
        <w:rPr>
          <w:rFonts w:hint="cs"/>
          <w:color w:val="0000FF"/>
          <w:rtl/>
        </w:rPr>
        <w:t>. לא ניתן להכליל לגבי קשרים שבין אטומים שונים.</w:t>
      </w:r>
    </w:p>
    <w:p w14:paraId="30F08E71" w14:textId="77777777" w:rsidR="00277B67" w:rsidRPr="007138A9" w:rsidRDefault="00277B67" w:rsidP="00277B67">
      <w:pPr>
        <w:tabs>
          <w:tab w:val="left" w:pos="386"/>
          <w:tab w:val="left" w:pos="746"/>
        </w:tabs>
        <w:spacing w:line="360" w:lineRule="auto"/>
        <w:ind w:right="-720"/>
        <w:rPr>
          <w:rFonts w:hint="cs"/>
          <w:rtl/>
        </w:rPr>
      </w:pPr>
      <w:r>
        <w:rPr>
          <w:rFonts w:hint="cs"/>
          <w:rtl/>
        </w:rPr>
        <w:t xml:space="preserve"> </w:t>
      </w:r>
    </w:p>
    <w:p w14:paraId="1795444B" w14:textId="77777777" w:rsidR="00277B67" w:rsidRPr="007138A9" w:rsidRDefault="00277B67" w:rsidP="00277B67">
      <w:pPr>
        <w:tabs>
          <w:tab w:val="left" w:pos="386"/>
          <w:tab w:val="left" w:pos="746"/>
        </w:tabs>
        <w:spacing w:line="360" w:lineRule="auto"/>
        <w:ind w:left="-108"/>
        <w:rPr>
          <w:rFonts w:hint="cs"/>
          <w:rtl/>
        </w:rPr>
      </w:pPr>
      <w:r w:rsidRPr="007138A9">
        <w:rPr>
          <w:b/>
          <w:bCs/>
          <w:rtl/>
        </w:rPr>
        <w:t>3</w:t>
      </w:r>
      <w:r w:rsidRPr="007138A9">
        <w:rPr>
          <w:rtl/>
        </w:rPr>
        <w:t xml:space="preserve">. </w:t>
      </w:r>
      <w:r w:rsidRPr="007138A9">
        <w:rPr>
          <w:b/>
          <w:bCs/>
          <w:rtl/>
        </w:rPr>
        <w:t xml:space="preserve">קוטביות הקשר </w:t>
      </w:r>
      <w:proofErr w:type="spellStart"/>
      <w:r w:rsidRPr="007138A9">
        <w:rPr>
          <w:b/>
          <w:bCs/>
          <w:rtl/>
        </w:rPr>
        <w:t>הקוולנטי</w:t>
      </w:r>
      <w:proofErr w:type="spellEnd"/>
      <w:r w:rsidRPr="007138A9">
        <w:rPr>
          <w:b/>
          <w:bCs/>
          <w:rtl/>
        </w:rPr>
        <w:t xml:space="preserve"> שנוצר</w:t>
      </w:r>
      <w:r w:rsidRPr="007138A9">
        <w:rPr>
          <w:rtl/>
        </w:rPr>
        <w:t xml:space="preserve">: </w:t>
      </w:r>
    </w:p>
    <w:p w14:paraId="5469B069" w14:textId="77777777" w:rsidR="00277B67" w:rsidRDefault="00277B67" w:rsidP="00277B67">
      <w:pPr>
        <w:spacing w:line="360" w:lineRule="auto"/>
        <w:ind w:right="-360"/>
        <w:rPr>
          <w:rFonts w:hint="cs"/>
          <w:b/>
          <w:bCs/>
          <w:rtl/>
        </w:rPr>
      </w:pPr>
      <w:r w:rsidRPr="007138A9">
        <w:rPr>
          <w:rFonts w:hint="cs"/>
          <w:rtl/>
        </w:rPr>
        <w:t xml:space="preserve">א </w:t>
      </w:r>
      <w:r w:rsidRPr="007138A9">
        <w:rPr>
          <w:rFonts w:hint="cs"/>
          <w:b/>
          <w:bCs/>
          <w:rtl/>
        </w:rPr>
        <w:t>קשר קוטבי לעומת קשר טהור</w:t>
      </w:r>
      <w:r>
        <w:rPr>
          <w:rFonts w:hint="cs"/>
          <w:b/>
          <w:bCs/>
          <w:rtl/>
        </w:rPr>
        <w:t xml:space="preserve">: </w:t>
      </w:r>
    </w:p>
    <w:p w14:paraId="75A18AB3" w14:textId="7C90BC71" w:rsidR="00277B67" w:rsidRPr="007138A9" w:rsidRDefault="00277B67" w:rsidP="00681588">
      <w:pPr>
        <w:spacing w:line="360" w:lineRule="auto"/>
        <w:ind w:right="-360"/>
        <w:rPr>
          <w:rFonts w:hint="cs"/>
          <w:rtl/>
        </w:rPr>
      </w:pPr>
      <w:r w:rsidRPr="007138A9">
        <w:rPr>
          <w:rFonts w:hint="cs"/>
          <w:rtl/>
        </w:rPr>
        <w:t xml:space="preserve">בקשר </w:t>
      </w:r>
      <w:proofErr w:type="spellStart"/>
      <w:r w:rsidRPr="007138A9">
        <w:rPr>
          <w:rFonts w:hint="cs"/>
          <w:rtl/>
        </w:rPr>
        <w:t>קוולנטי</w:t>
      </w:r>
      <w:proofErr w:type="spellEnd"/>
      <w:r w:rsidRPr="007138A9">
        <w:rPr>
          <w:rFonts w:hint="cs"/>
          <w:rtl/>
        </w:rPr>
        <w:t xml:space="preserve"> קוטבי, בנוסף לכוחות החשמליים  שבין אלקטרוני הקשר לגרעינים פועלים כוחות חשמליים נוספים בין המטענים החלקיים המנוגדים (</w:t>
      </w:r>
      <m:oMath>
        <m:r>
          <w:rPr>
            <w:rFonts w:ascii="Cambria Math"/>
          </w:rPr>
          <m:t>-</m:t>
        </m:r>
        <m:r>
          <w:rPr>
            <w:rFonts w:ascii="Cambria Math"/>
          </w:rPr>
          <m:t>δ,+δ</m:t>
        </m:r>
      </m:oMath>
      <w:r w:rsidRPr="007138A9">
        <w:rPr>
          <w:rFonts w:hint="cs"/>
          <w:rtl/>
        </w:rPr>
        <w:t xml:space="preserve">) שעל האטומים המשתתפים בקשר ולכן סך כל הכוחות החשמליים שפועלים בין האטומים בקשר הקוטבי גדול יותר. כתוצאה מכך _______חוזק הקשר, דבר שיתבטא בכך שתידרש אנרגיה רבה יותר לניתוק הקשר הקוטבי. אורך הקשר הקוטבי יהיה __________ יותר (קטן, גדל) </w:t>
      </w:r>
    </w:p>
    <w:p w14:paraId="5152FE12" w14:textId="77777777" w:rsidR="00277B67" w:rsidRPr="007138A9" w:rsidRDefault="00277B67" w:rsidP="00277B67">
      <w:pPr>
        <w:tabs>
          <w:tab w:val="left" w:pos="386"/>
          <w:tab w:val="left" w:pos="746"/>
        </w:tabs>
        <w:spacing w:line="360" w:lineRule="auto"/>
        <w:ind w:right="-1800"/>
        <w:rPr>
          <w:rFonts w:hint="cs"/>
          <w:rtl/>
        </w:rPr>
      </w:pPr>
      <w:r>
        <w:rPr>
          <w:rFonts w:hint="cs"/>
          <w:rtl/>
        </w:rPr>
        <w:t xml:space="preserve">     </w:t>
      </w:r>
      <w:r w:rsidRPr="007138A9">
        <w:rPr>
          <w:rFonts w:hint="cs"/>
          <w:rtl/>
        </w:rPr>
        <w:t xml:space="preserve"> לדוגמא: ___________________________________________________________</w:t>
      </w:r>
    </w:p>
    <w:p w14:paraId="77E9DAEB" w14:textId="77777777" w:rsidR="00277B67" w:rsidRPr="00681588" w:rsidRDefault="00277B67" w:rsidP="00277B67">
      <w:pPr>
        <w:spacing w:line="360" w:lineRule="auto"/>
        <w:rPr>
          <w:rFonts w:hint="cs"/>
          <w:color w:val="ED0000"/>
          <w:rtl/>
        </w:rPr>
      </w:pPr>
      <w:r w:rsidRPr="00681588">
        <w:rPr>
          <w:rFonts w:hint="cs"/>
          <w:color w:val="ED0000"/>
          <w:rtl/>
        </w:rPr>
        <w:t>(תשובה: גדל ,קטן)</w:t>
      </w:r>
    </w:p>
    <w:p w14:paraId="6180562A" w14:textId="77777777" w:rsidR="00277B67" w:rsidRPr="007138A9" w:rsidRDefault="00277B67" w:rsidP="00277B67">
      <w:pPr>
        <w:spacing w:line="360" w:lineRule="auto"/>
        <w:rPr>
          <w:rFonts w:hint="cs"/>
          <w:color w:val="FF0000"/>
          <w:rtl/>
        </w:rPr>
      </w:pPr>
      <w:r w:rsidRPr="00F66F39">
        <w:rPr>
          <w:rFonts w:hint="cs"/>
          <w:color w:val="0000FF"/>
          <w:rtl/>
        </w:rPr>
        <w:t>(הערה למורה: ההשוואה תקפה רק כאשר משווים אטומים בגדלים דומים ובעלי מאפיינים דומים)</w:t>
      </w:r>
    </w:p>
    <w:p w14:paraId="13767F93" w14:textId="77777777" w:rsidR="00277B67" w:rsidRPr="007138A9" w:rsidRDefault="00277B67" w:rsidP="00277B67">
      <w:pPr>
        <w:spacing w:line="360" w:lineRule="auto"/>
        <w:rPr>
          <w:rFonts w:hint="cs"/>
          <w:rtl/>
        </w:rPr>
      </w:pPr>
      <w:r w:rsidRPr="007138A9">
        <w:rPr>
          <w:rFonts w:hint="cs"/>
          <w:b/>
          <w:bCs/>
          <w:rtl/>
        </w:rPr>
        <w:t>ב מידת הקוטביות:</w:t>
      </w:r>
      <w:r w:rsidRPr="007138A9">
        <w:rPr>
          <w:rFonts w:hint="cs"/>
          <w:rtl/>
        </w:rPr>
        <w:t xml:space="preserve"> </w:t>
      </w:r>
      <w:r w:rsidRPr="007138A9">
        <w:rPr>
          <w:rtl/>
        </w:rPr>
        <w:t xml:space="preserve">ככל שהפרש </w:t>
      </w:r>
      <w:proofErr w:type="spellStart"/>
      <w:r w:rsidRPr="007138A9">
        <w:rPr>
          <w:rtl/>
        </w:rPr>
        <w:t>האלקטרושליליות</w:t>
      </w:r>
      <w:proofErr w:type="spellEnd"/>
      <w:r w:rsidRPr="007138A9">
        <w:rPr>
          <w:rtl/>
        </w:rPr>
        <w:t xml:space="preserve"> של האטומים המרכיבים את הקשר </w:t>
      </w:r>
      <w:proofErr w:type="spellStart"/>
      <w:r w:rsidRPr="007138A9">
        <w:rPr>
          <w:rtl/>
        </w:rPr>
        <w:t>הקוולנטי</w:t>
      </w:r>
      <w:proofErr w:type="spellEnd"/>
      <w:r w:rsidRPr="007138A9">
        <w:rPr>
          <w:rtl/>
        </w:rPr>
        <w:t xml:space="preserve"> </w:t>
      </w:r>
      <w:r w:rsidRPr="007138A9">
        <w:rPr>
          <w:rFonts w:hint="cs"/>
          <w:u w:val="single"/>
          <w:rtl/>
        </w:rPr>
        <w:t>גדול</w:t>
      </w:r>
      <w:r w:rsidRPr="007138A9">
        <w:rPr>
          <w:rtl/>
        </w:rPr>
        <w:t xml:space="preserve">  יותר, הקשר</w:t>
      </w:r>
      <w:r w:rsidRPr="007138A9">
        <w:rPr>
          <w:rFonts w:hint="cs"/>
          <w:rtl/>
        </w:rPr>
        <w:t xml:space="preserve"> </w:t>
      </w:r>
      <w:proofErr w:type="spellStart"/>
      <w:r w:rsidRPr="007138A9">
        <w:rPr>
          <w:rFonts w:hint="cs"/>
          <w:rtl/>
        </w:rPr>
        <w:t>הקוולנטי</w:t>
      </w:r>
      <w:proofErr w:type="spellEnd"/>
      <w:r w:rsidRPr="007138A9">
        <w:rPr>
          <w:rFonts w:hint="cs"/>
          <w:rtl/>
        </w:rPr>
        <w:t xml:space="preserve"> נהייה</w:t>
      </w:r>
      <w:r w:rsidRPr="007138A9">
        <w:rPr>
          <w:rtl/>
        </w:rPr>
        <w:t xml:space="preserve"> מקוטב יותר</w:t>
      </w:r>
      <w:r w:rsidRPr="007138A9">
        <w:rPr>
          <w:rFonts w:hint="cs"/>
          <w:rtl/>
        </w:rPr>
        <w:t xml:space="preserve">. </w:t>
      </w:r>
      <w:r w:rsidRPr="007138A9">
        <w:rPr>
          <w:rFonts w:hint="cs"/>
          <w:u w:val="single"/>
          <w:rtl/>
        </w:rPr>
        <w:t xml:space="preserve">________ </w:t>
      </w:r>
      <w:r w:rsidRPr="007138A9">
        <w:rPr>
          <w:rtl/>
        </w:rPr>
        <w:t xml:space="preserve">מטענו החלקי של כל אחד מהאטומים הקשורים </w:t>
      </w:r>
      <w:r w:rsidRPr="007138A9">
        <w:rPr>
          <w:rFonts w:hint="cs"/>
          <w:rtl/>
        </w:rPr>
        <w:t xml:space="preserve">(כלומר </w:t>
      </w:r>
      <w:r w:rsidRPr="007138A9">
        <w:rPr>
          <w:rtl/>
        </w:rPr>
        <w:t xml:space="preserve">האטום היותר </w:t>
      </w:r>
      <w:proofErr w:type="spellStart"/>
      <w:r w:rsidRPr="007138A9">
        <w:rPr>
          <w:rtl/>
        </w:rPr>
        <w:t>אלקטרושלילי</w:t>
      </w:r>
      <w:proofErr w:type="spellEnd"/>
      <w:r w:rsidRPr="007138A9">
        <w:rPr>
          <w:rtl/>
        </w:rPr>
        <w:t xml:space="preserve"> נטען במטען חלקי יותר שלילי , האטום הפחות </w:t>
      </w:r>
      <w:proofErr w:type="spellStart"/>
      <w:r w:rsidRPr="007138A9">
        <w:rPr>
          <w:rtl/>
        </w:rPr>
        <w:t>אלקטרושלילי</w:t>
      </w:r>
      <w:proofErr w:type="spellEnd"/>
      <w:r w:rsidRPr="007138A9">
        <w:rPr>
          <w:rtl/>
        </w:rPr>
        <w:t xml:space="preserve"> נטען </w:t>
      </w:r>
      <w:r w:rsidRPr="007138A9">
        <w:rPr>
          <w:rtl/>
        </w:rPr>
        <w:lastRenderedPageBreak/>
        <w:t>במטען חלקי חיובי</w:t>
      </w:r>
      <w:r>
        <w:rPr>
          <w:rFonts w:hint="cs"/>
          <w:rtl/>
        </w:rPr>
        <w:t xml:space="preserve"> גדול יותר</w:t>
      </w:r>
      <w:r w:rsidRPr="007138A9">
        <w:rPr>
          <w:rFonts w:hint="cs"/>
          <w:rtl/>
        </w:rPr>
        <w:t>). עפ"י חוק קולון, ____________</w:t>
      </w:r>
      <w:r>
        <w:rPr>
          <w:rFonts w:hint="cs"/>
          <w:rtl/>
        </w:rPr>
        <w:t xml:space="preserve"> </w:t>
      </w:r>
      <w:proofErr w:type="spellStart"/>
      <w:r w:rsidRPr="007138A9">
        <w:rPr>
          <w:rFonts w:hint="cs"/>
          <w:rtl/>
        </w:rPr>
        <w:t>הכח</w:t>
      </w:r>
      <w:proofErr w:type="spellEnd"/>
      <w:r w:rsidRPr="007138A9">
        <w:rPr>
          <w:rFonts w:hint="cs"/>
          <w:rtl/>
        </w:rPr>
        <w:t xml:space="preserve"> החשמלי</w:t>
      </w:r>
      <w:r w:rsidRPr="007138A9">
        <w:rPr>
          <w:rtl/>
        </w:rPr>
        <w:t xml:space="preserve"> ש</w:t>
      </w:r>
      <w:r w:rsidRPr="007138A9">
        <w:rPr>
          <w:rFonts w:hint="cs"/>
          <w:rtl/>
        </w:rPr>
        <w:t xml:space="preserve">פועל </w:t>
      </w:r>
      <w:r w:rsidRPr="007138A9">
        <w:rPr>
          <w:rtl/>
        </w:rPr>
        <w:t xml:space="preserve">בין הקטבים המנוגדים </w:t>
      </w:r>
      <w:r w:rsidRPr="007138A9">
        <w:rPr>
          <w:rFonts w:hint="cs"/>
          <w:rtl/>
        </w:rPr>
        <w:t>(והוא בנוסף לכ</w:t>
      </w:r>
      <w:r>
        <w:rPr>
          <w:rFonts w:hint="cs"/>
          <w:rtl/>
        </w:rPr>
        <w:t>ו</w:t>
      </w:r>
      <w:r w:rsidRPr="007138A9">
        <w:rPr>
          <w:rFonts w:hint="cs"/>
          <w:rtl/>
        </w:rPr>
        <w:t>ח</w:t>
      </w:r>
      <w:r>
        <w:rPr>
          <w:rFonts w:hint="cs"/>
          <w:rtl/>
        </w:rPr>
        <w:t>ות</w:t>
      </w:r>
      <w:r w:rsidRPr="007138A9">
        <w:rPr>
          <w:rFonts w:hint="cs"/>
          <w:rtl/>
        </w:rPr>
        <w:t xml:space="preserve"> החשמלי</w:t>
      </w:r>
      <w:r>
        <w:rPr>
          <w:rFonts w:hint="cs"/>
          <w:rtl/>
        </w:rPr>
        <w:t>ים</w:t>
      </w:r>
      <w:r w:rsidRPr="007138A9">
        <w:rPr>
          <w:rFonts w:hint="cs"/>
          <w:rtl/>
        </w:rPr>
        <w:t xml:space="preserve"> שפועל</w:t>
      </w:r>
      <w:r>
        <w:rPr>
          <w:rFonts w:hint="cs"/>
          <w:rtl/>
        </w:rPr>
        <w:t>ים</w:t>
      </w:r>
      <w:r w:rsidRPr="007138A9">
        <w:rPr>
          <w:rFonts w:hint="cs"/>
          <w:rtl/>
        </w:rPr>
        <w:t xml:space="preserve"> בין </w:t>
      </w:r>
      <w:r w:rsidRPr="007138A9">
        <w:rPr>
          <w:rtl/>
        </w:rPr>
        <w:t>הגרעינים לאלקטרוני הקשר</w:t>
      </w:r>
      <w:r w:rsidRPr="007138A9">
        <w:rPr>
          <w:rFonts w:hint="cs"/>
          <w:rtl/>
        </w:rPr>
        <w:t>)</w:t>
      </w:r>
      <w:r w:rsidRPr="007138A9">
        <w:rPr>
          <w:rtl/>
        </w:rPr>
        <w:t xml:space="preserve"> . כתוצאה מכך</w:t>
      </w:r>
      <w:r w:rsidRPr="007138A9">
        <w:rPr>
          <w:rFonts w:hint="cs"/>
          <w:rtl/>
        </w:rPr>
        <w:t xml:space="preserve"> גדל חוזק הקשר, דבר שמתבטא בכך ש</w:t>
      </w:r>
      <w:r w:rsidRPr="007138A9">
        <w:rPr>
          <w:rtl/>
        </w:rPr>
        <w:t>אנרגי</w:t>
      </w:r>
      <w:r w:rsidRPr="007138A9">
        <w:rPr>
          <w:rFonts w:hint="cs"/>
          <w:rtl/>
        </w:rPr>
        <w:t>י</w:t>
      </w:r>
      <w:r w:rsidRPr="007138A9">
        <w:rPr>
          <w:rtl/>
        </w:rPr>
        <w:t xml:space="preserve">ת הקשר </w:t>
      </w:r>
      <w:r w:rsidRPr="007138A9">
        <w:rPr>
          <w:rFonts w:hint="cs"/>
          <w:rtl/>
        </w:rPr>
        <w:t xml:space="preserve">תהיה </w:t>
      </w:r>
      <w:r w:rsidRPr="007138A9">
        <w:rPr>
          <w:rtl/>
        </w:rPr>
        <w:t>גד</w:t>
      </w:r>
      <w:r w:rsidRPr="007138A9">
        <w:rPr>
          <w:rFonts w:hint="cs"/>
          <w:rtl/>
        </w:rPr>
        <w:t>ו</w:t>
      </w:r>
      <w:r w:rsidRPr="007138A9">
        <w:rPr>
          <w:rtl/>
        </w:rPr>
        <w:t>לה</w:t>
      </w:r>
      <w:r w:rsidRPr="007138A9">
        <w:rPr>
          <w:rFonts w:hint="cs"/>
          <w:rtl/>
        </w:rPr>
        <w:t xml:space="preserve"> יותר</w:t>
      </w:r>
      <w:r w:rsidRPr="007138A9">
        <w:rPr>
          <w:rtl/>
        </w:rPr>
        <w:t xml:space="preserve"> כי </w:t>
      </w:r>
      <w:r w:rsidRPr="007138A9">
        <w:rPr>
          <w:rFonts w:hint="cs"/>
          <w:rtl/>
        </w:rPr>
        <w:t>נדרשת יותר אנרגיה לשבירת הקשר.</w:t>
      </w:r>
      <w:r w:rsidRPr="007138A9">
        <w:rPr>
          <w:rtl/>
        </w:rPr>
        <w:t xml:space="preserve">  אורך הקשר </w:t>
      </w:r>
      <w:r w:rsidRPr="007138A9">
        <w:rPr>
          <w:u w:val="single"/>
          <w:rtl/>
        </w:rPr>
        <w:t>___________</w:t>
      </w:r>
      <w:r w:rsidRPr="007138A9">
        <w:rPr>
          <w:rtl/>
        </w:rPr>
        <w:t xml:space="preserve"> </w:t>
      </w:r>
      <w:r w:rsidRPr="007138A9">
        <w:rPr>
          <w:rFonts w:hint="cs"/>
          <w:rtl/>
        </w:rPr>
        <w:t>כי קטן המרחק בין ה</w:t>
      </w:r>
      <w:r w:rsidRPr="007138A9">
        <w:rPr>
          <w:rtl/>
        </w:rPr>
        <w:t>גרעינים.</w:t>
      </w:r>
      <w:r w:rsidRPr="007138A9">
        <w:rPr>
          <w:rFonts w:hint="cs"/>
          <w:rtl/>
        </w:rPr>
        <w:t>(</w:t>
      </w:r>
      <w:proofErr w:type="spellStart"/>
      <w:r w:rsidRPr="007138A9">
        <w:rPr>
          <w:rFonts w:hint="cs"/>
          <w:rtl/>
        </w:rPr>
        <w:t>קטן,גדל</w:t>
      </w:r>
      <w:proofErr w:type="spellEnd"/>
      <w:r w:rsidRPr="007138A9">
        <w:rPr>
          <w:rFonts w:hint="cs"/>
          <w:rtl/>
        </w:rPr>
        <w:t>,  גדל)</w:t>
      </w:r>
    </w:p>
    <w:p w14:paraId="4408D69C" w14:textId="77777777" w:rsidR="00277B67" w:rsidRPr="007138A9" w:rsidRDefault="00277B67" w:rsidP="00277B67">
      <w:pPr>
        <w:tabs>
          <w:tab w:val="left" w:pos="386"/>
          <w:tab w:val="left" w:pos="746"/>
        </w:tabs>
        <w:spacing w:line="360" w:lineRule="auto"/>
        <w:ind w:right="-720"/>
        <w:rPr>
          <w:rFonts w:hint="cs"/>
          <w:rtl/>
        </w:rPr>
      </w:pPr>
      <w:r w:rsidRPr="007138A9">
        <w:rPr>
          <w:rFonts w:hint="cs"/>
          <w:rtl/>
        </w:rPr>
        <w:t>לדוגמא: ___________________________________________________________</w:t>
      </w:r>
    </w:p>
    <w:p w14:paraId="221DFEF5" w14:textId="77777777" w:rsidR="00277B67" w:rsidRPr="00681588" w:rsidRDefault="00277B67" w:rsidP="00277B67">
      <w:pPr>
        <w:tabs>
          <w:tab w:val="left" w:pos="386"/>
          <w:tab w:val="left" w:pos="746"/>
        </w:tabs>
        <w:spacing w:line="360" w:lineRule="auto"/>
        <w:ind w:right="-720"/>
        <w:rPr>
          <w:rFonts w:hint="cs"/>
          <w:color w:val="ED0000"/>
          <w:rtl/>
        </w:rPr>
      </w:pPr>
      <w:r w:rsidRPr="00681588">
        <w:rPr>
          <w:rFonts w:hint="cs"/>
          <w:color w:val="ED0000"/>
          <w:rtl/>
        </w:rPr>
        <w:t>(תשובה: גדל, גדל, קטן)</w:t>
      </w:r>
    </w:p>
    <w:p w14:paraId="73CAC023" w14:textId="77777777" w:rsidR="00277B67" w:rsidRDefault="00277B67" w:rsidP="00277B67">
      <w:pPr>
        <w:spacing w:line="360" w:lineRule="auto"/>
        <w:ind w:left="-108" w:right="-360"/>
        <w:rPr>
          <w:rFonts w:hint="cs"/>
          <w:b/>
          <w:bCs/>
          <w:highlight w:val="yellow"/>
          <w:rtl/>
        </w:rPr>
      </w:pPr>
    </w:p>
    <w:p w14:paraId="4439F554" w14:textId="77777777" w:rsidR="00277B67" w:rsidRPr="007138A9" w:rsidRDefault="00277B67" w:rsidP="00277B67">
      <w:pPr>
        <w:spacing w:line="360" w:lineRule="auto"/>
        <w:ind w:left="-108" w:right="-360"/>
        <w:rPr>
          <w:rFonts w:hint="cs"/>
          <w:b/>
          <w:bCs/>
          <w:highlight w:val="yellow"/>
          <w:rtl/>
        </w:rPr>
      </w:pPr>
    </w:p>
    <w:p w14:paraId="7E855FAB" w14:textId="77777777" w:rsidR="00277B67" w:rsidRPr="007138A9" w:rsidRDefault="00277B67" w:rsidP="00EA737C">
      <w:pPr>
        <w:spacing w:line="276" w:lineRule="auto"/>
        <w:ind w:left="-108" w:right="-360"/>
        <w:rPr>
          <w:rFonts w:hint="cs"/>
          <w:b/>
          <w:bCs/>
          <w:rtl/>
        </w:rPr>
      </w:pPr>
      <w:r w:rsidRPr="00F9146F">
        <w:rPr>
          <w:rFonts w:hint="cs"/>
          <w:b/>
          <w:bCs/>
          <w:rtl/>
        </w:rPr>
        <w:t>תרגול בכיתה:</w:t>
      </w:r>
    </w:p>
    <w:p w14:paraId="5DB42040" w14:textId="77777777" w:rsidR="00277B67" w:rsidRPr="007138A9" w:rsidRDefault="00277B67" w:rsidP="00EA737C">
      <w:pPr>
        <w:spacing w:line="276" w:lineRule="auto"/>
        <w:ind w:left="-108"/>
        <w:rPr>
          <w:rFonts w:hint="cs"/>
          <w:rtl/>
        </w:rPr>
      </w:pPr>
      <w:r w:rsidRPr="007138A9">
        <w:rPr>
          <w:rFonts w:hint="cs"/>
          <w:b/>
          <w:bCs/>
          <w:rtl/>
        </w:rPr>
        <w:t>1</w:t>
      </w:r>
      <w:r w:rsidRPr="007138A9">
        <w:rPr>
          <w:rFonts w:hint="cs"/>
          <w:rtl/>
        </w:rPr>
        <w:t xml:space="preserve">. השאלה הבאה דנה בשני קשרים: </w:t>
      </w:r>
      <w:r w:rsidRPr="007138A9">
        <w:t xml:space="preserve"> Br-Br     Br-H </w:t>
      </w:r>
    </w:p>
    <w:p w14:paraId="62461E46" w14:textId="77777777" w:rsidR="00277B67" w:rsidRDefault="00277B67" w:rsidP="00EA737C">
      <w:pPr>
        <w:spacing w:line="276" w:lineRule="auto"/>
        <w:ind w:left="-108"/>
        <w:rPr>
          <w:rFonts w:hint="cs"/>
          <w:rtl/>
        </w:rPr>
      </w:pPr>
      <w:r w:rsidRPr="007138A9">
        <w:rPr>
          <w:rFonts w:hint="cs"/>
          <w:rtl/>
        </w:rPr>
        <w:t xml:space="preserve">    </w:t>
      </w:r>
      <w:proofErr w:type="spellStart"/>
      <w:r w:rsidRPr="007138A9">
        <w:rPr>
          <w:rFonts w:hint="cs"/>
          <w:rtl/>
        </w:rPr>
        <w:t>האלקטרושליליות</w:t>
      </w:r>
      <w:proofErr w:type="spellEnd"/>
      <w:r w:rsidRPr="007138A9">
        <w:rPr>
          <w:rFonts w:hint="cs"/>
          <w:rtl/>
        </w:rPr>
        <w:t xml:space="preserve"> של מימן (</w:t>
      </w:r>
      <w:r w:rsidRPr="007138A9">
        <w:rPr>
          <w:rFonts w:hint="cs"/>
        </w:rPr>
        <w:t>H</w:t>
      </w:r>
      <w:r w:rsidRPr="007138A9">
        <w:rPr>
          <w:rFonts w:hint="cs"/>
          <w:rtl/>
        </w:rPr>
        <w:t>) היא 2.1 , ושל ברום (</w:t>
      </w:r>
      <w:r w:rsidRPr="007138A9">
        <w:t>Br</w:t>
      </w:r>
      <w:r w:rsidRPr="007138A9">
        <w:rPr>
          <w:rFonts w:hint="cs"/>
          <w:rtl/>
        </w:rPr>
        <w:t xml:space="preserve">) היא 2.8 </w:t>
      </w:r>
    </w:p>
    <w:p w14:paraId="37045A44" w14:textId="77777777" w:rsidR="00277B67" w:rsidRPr="007138A9" w:rsidRDefault="00277B67" w:rsidP="00EA737C">
      <w:pPr>
        <w:spacing w:line="276" w:lineRule="auto"/>
        <w:ind w:left="-108"/>
        <w:rPr>
          <w:rFonts w:hint="cs"/>
          <w:rtl/>
        </w:rPr>
      </w:pPr>
    </w:p>
    <w:p w14:paraId="3D07BFB1" w14:textId="77777777" w:rsidR="00277B67" w:rsidRDefault="00277B67" w:rsidP="00EA737C">
      <w:pPr>
        <w:spacing w:line="276" w:lineRule="auto"/>
        <w:rPr>
          <w:rFonts w:hint="cs"/>
          <w:rtl/>
        </w:rPr>
      </w:pPr>
      <w:r>
        <w:rPr>
          <w:rFonts w:hint="cs"/>
          <w:rtl/>
        </w:rPr>
        <w:t xml:space="preserve">א. </w:t>
      </w:r>
      <w:r w:rsidRPr="007138A9">
        <w:rPr>
          <w:rFonts w:hint="cs"/>
          <w:rtl/>
        </w:rPr>
        <w:t>מלאו את הטבלה הבאה:</w:t>
      </w:r>
    </w:p>
    <w:p w14:paraId="6D51ACBC" w14:textId="77777777" w:rsidR="00277B67" w:rsidRDefault="00277B67" w:rsidP="00EA737C">
      <w:pPr>
        <w:spacing w:line="276" w:lineRule="auto"/>
        <w:rPr>
          <w:rFonts w:hint="cs"/>
          <w:rtl/>
        </w:rPr>
      </w:pPr>
    </w:p>
    <w:p w14:paraId="715C946A" w14:textId="77777777" w:rsidR="00277B67" w:rsidRDefault="00277B67" w:rsidP="00EA737C">
      <w:pPr>
        <w:spacing w:line="276" w:lineRule="auto"/>
        <w:ind w:right="-1080"/>
        <w:rPr>
          <w:rFonts w:hint="cs"/>
          <w:rtl/>
        </w:rPr>
      </w:pPr>
      <w:r>
        <w:rPr>
          <w:rFonts w:hint="cs"/>
          <w:rtl/>
        </w:rPr>
        <w:t xml:space="preserve">  בעמודה האמצעית הריקה רשמו את ההבדלים שבין הפריטים המושווים </w:t>
      </w:r>
      <w:r w:rsidRPr="00DD0D0C">
        <w:rPr>
          <w:rFonts w:hint="cs"/>
          <w:b/>
          <w:bCs/>
          <w:rtl/>
        </w:rPr>
        <w:t>במקרה הנדון</w:t>
      </w:r>
      <w:r>
        <w:rPr>
          <w:rFonts w:hint="cs"/>
          <w:rtl/>
        </w:rPr>
        <w:t xml:space="preserve">, בהתייחס לקריטריון שמוצג באותה השורה. למשל בהתייחס לקריטריון רדיוס אטומי:  הרדיוס של אטום המימן קטן משל אטום הברום  </w:t>
      </w:r>
    </w:p>
    <w:p w14:paraId="07B6AAE9" w14:textId="77777777" w:rsidR="00277B67" w:rsidRDefault="00277B67" w:rsidP="00EA737C">
      <w:pPr>
        <w:spacing w:line="276" w:lineRule="auto"/>
        <w:ind w:left="-108" w:right="-1680"/>
        <w:rPr>
          <w:rFonts w:hint="cs"/>
          <w:rtl/>
        </w:rPr>
      </w:pPr>
    </w:p>
    <w:p w14:paraId="05C75EA0" w14:textId="77777777" w:rsidR="00277B67" w:rsidRPr="007138A9" w:rsidRDefault="00277B67" w:rsidP="00EA737C">
      <w:pPr>
        <w:spacing w:line="276" w:lineRule="auto"/>
        <w:ind w:left="-108" w:right="-1680"/>
        <w:rPr>
          <w:rFonts w:hint="cs"/>
          <w:rtl/>
        </w:rPr>
      </w:pPr>
      <w:r>
        <w:rPr>
          <w:rFonts w:hint="cs"/>
          <w:rtl/>
        </w:rPr>
        <w:t xml:space="preserve">     </w:t>
      </w:r>
      <w:r w:rsidRPr="007138A9">
        <w:rPr>
          <w:rFonts w:hint="cs"/>
          <w:rtl/>
        </w:rPr>
        <w:t xml:space="preserve">בעמודה השמאלית הריקה </w:t>
      </w:r>
      <w:r>
        <w:rPr>
          <w:rFonts w:hint="cs"/>
          <w:rtl/>
        </w:rPr>
        <w:t>ר</w:t>
      </w:r>
      <w:r w:rsidRPr="007138A9">
        <w:rPr>
          <w:rFonts w:hint="cs"/>
          <w:rtl/>
        </w:rPr>
        <w:t xml:space="preserve">שמו את </w:t>
      </w:r>
      <w:r w:rsidRPr="007138A9">
        <w:rPr>
          <w:rFonts w:hint="cs"/>
          <w:b/>
          <w:bCs/>
          <w:rtl/>
        </w:rPr>
        <w:t>המסקנה המתבקשת</w:t>
      </w:r>
      <w:r w:rsidRPr="007138A9">
        <w:rPr>
          <w:rFonts w:hint="cs"/>
          <w:rtl/>
        </w:rPr>
        <w:t xml:space="preserve"> מן הקריטריון.</w:t>
      </w:r>
    </w:p>
    <w:p w14:paraId="4C85D985" w14:textId="77777777" w:rsidR="00277B67" w:rsidRPr="007138A9" w:rsidRDefault="00277B67" w:rsidP="00EA737C">
      <w:pPr>
        <w:spacing w:line="276" w:lineRule="auto"/>
        <w:ind w:left="-108" w:right="-1680"/>
        <w:rPr>
          <w:rFonts w:hint="cs"/>
          <w:rtl/>
        </w:rPr>
      </w:pPr>
      <w:r w:rsidRPr="007138A9">
        <w:rPr>
          <w:rFonts w:hint="cs"/>
          <w:rtl/>
        </w:rPr>
        <w:t xml:space="preserve">      מסקנה מתבקשת יכולה להיות הקביעה שלכם לגבי הפריטים </w:t>
      </w:r>
      <w:proofErr w:type="spellStart"/>
      <w:r w:rsidRPr="007138A9">
        <w:rPr>
          <w:rFonts w:hint="cs"/>
          <w:rtl/>
        </w:rPr>
        <w:t>המושווים,ביחס</w:t>
      </w:r>
      <w:proofErr w:type="spellEnd"/>
      <w:r w:rsidRPr="007138A9">
        <w:rPr>
          <w:rFonts w:hint="cs"/>
          <w:rtl/>
        </w:rPr>
        <w:t xml:space="preserve"> לקריטריון. למשל אם שני הקשרים </w:t>
      </w:r>
    </w:p>
    <w:p w14:paraId="45F6A266" w14:textId="77777777" w:rsidR="00277B67" w:rsidRPr="007138A9" w:rsidRDefault="00277B67" w:rsidP="00EA737C">
      <w:pPr>
        <w:spacing w:line="276" w:lineRule="auto"/>
        <w:ind w:left="-108" w:right="-1680"/>
        <w:rPr>
          <w:rFonts w:hint="cs"/>
          <w:rtl/>
        </w:rPr>
      </w:pPr>
      <w:r w:rsidRPr="007138A9">
        <w:rPr>
          <w:rFonts w:hint="cs"/>
          <w:rtl/>
        </w:rPr>
        <w:t xml:space="preserve">     הנתונים הם קשרים יחידים, ניתן לומר שסדר הקשר אינו רלוונטי לגבי אנרגיית הקשר. </w:t>
      </w:r>
    </w:p>
    <w:p w14:paraId="21C11027" w14:textId="77777777" w:rsidR="00277B67" w:rsidRDefault="00277B67" w:rsidP="00277B67">
      <w:pPr>
        <w:rPr>
          <w:rFonts w:hint="cs"/>
          <w:rtl/>
        </w:rPr>
      </w:pPr>
    </w:p>
    <w:p w14:paraId="06956DA1" w14:textId="77777777" w:rsidR="00277B67" w:rsidRDefault="00277B67" w:rsidP="00277B67">
      <w:pPr>
        <w:rPr>
          <w:rFonts w:hint="cs"/>
          <w:rtl/>
        </w:rPr>
      </w:pPr>
    </w:p>
    <w:tbl>
      <w:tblPr>
        <w:bidiVisual/>
        <w:tblW w:w="80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662"/>
        <w:gridCol w:w="2470"/>
      </w:tblGrid>
      <w:tr w:rsidR="00277B67" w:rsidRPr="007138A9" w14:paraId="0E0D6BF8" w14:textId="77777777" w:rsidTr="00EA737C">
        <w:trPr>
          <w:trHeight w:val="261"/>
        </w:trPr>
        <w:tc>
          <w:tcPr>
            <w:tcW w:w="2900" w:type="dxa"/>
          </w:tcPr>
          <w:p w14:paraId="2D9B7B94" w14:textId="77777777" w:rsidR="00277B67" w:rsidRPr="00322A29" w:rsidRDefault="00277B67" w:rsidP="00EA737C">
            <w:pPr>
              <w:ind w:left="306"/>
              <w:rPr>
                <w:rFonts w:hint="cs"/>
                <w:rtl/>
              </w:rPr>
            </w:pPr>
            <w:r>
              <w:rPr>
                <w:rFonts w:hint="cs"/>
                <w:rtl/>
              </w:rPr>
              <w:t xml:space="preserve">גורמים </w:t>
            </w:r>
            <w:r w:rsidRPr="00AD40BC">
              <w:rPr>
                <w:rFonts w:hint="cs"/>
                <w:sz w:val="20"/>
                <w:szCs w:val="20"/>
                <w:rtl/>
              </w:rPr>
              <w:t>(שהם גם קריטריונים לקביעת חוזק הקשר)</w:t>
            </w:r>
          </w:p>
        </w:tc>
        <w:tc>
          <w:tcPr>
            <w:tcW w:w="2662" w:type="dxa"/>
          </w:tcPr>
          <w:p w14:paraId="40E0982F"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2470" w:type="dxa"/>
          </w:tcPr>
          <w:p w14:paraId="033B1E7E" w14:textId="77777777" w:rsidR="00277B67" w:rsidRPr="007138A9" w:rsidRDefault="00277B67" w:rsidP="00277B67">
            <w:pPr>
              <w:rPr>
                <w:rFonts w:hint="cs"/>
                <w:rtl/>
              </w:rPr>
            </w:pPr>
            <w:r w:rsidRPr="007138A9">
              <w:rPr>
                <w:rFonts w:hint="cs"/>
                <w:rtl/>
              </w:rPr>
              <w:t>מסקנה מתבקשת</w:t>
            </w:r>
            <w:r>
              <w:rPr>
                <w:rFonts w:hint="cs"/>
                <w:rtl/>
              </w:rPr>
              <w:t xml:space="preserve"> על חוזק הקשרים</w:t>
            </w:r>
          </w:p>
        </w:tc>
      </w:tr>
      <w:tr w:rsidR="00277B67" w:rsidRPr="00AD40BC" w14:paraId="65E13844" w14:textId="77777777" w:rsidTr="00EA737C">
        <w:trPr>
          <w:trHeight w:val="882"/>
        </w:trPr>
        <w:tc>
          <w:tcPr>
            <w:tcW w:w="2900" w:type="dxa"/>
          </w:tcPr>
          <w:p w14:paraId="33F3B24F" w14:textId="77777777" w:rsidR="00277B67" w:rsidRDefault="00277B67" w:rsidP="00277B67">
            <w:pPr>
              <w:rPr>
                <w:rFonts w:hint="cs"/>
                <w:rtl/>
              </w:rPr>
            </w:pPr>
          </w:p>
          <w:p w14:paraId="270C476F" w14:textId="77777777" w:rsidR="00277B67" w:rsidRPr="00AD40BC" w:rsidRDefault="00277B67" w:rsidP="00277B67">
            <w:pPr>
              <w:rPr>
                <w:rFonts w:hint="cs"/>
                <w:color w:val="FF0000"/>
                <w:rtl/>
              </w:rPr>
            </w:pPr>
            <w:r w:rsidRPr="007138A9">
              <w:rPr>
                <w:rFonts w:hint="cs"/>
                <w:rtl/>
              </w:rPr>
              <w:t xml:space="preserve">רדיוס אטומי  של האטומים המשתתפים בקשר </w:t>
            </w:r>
            <w:r w:rsidRPr="00AD40BC">
              <w:rPr>
                <w:rFonts w:hint="cs"/>
                <w:sz w:val="20"/>
                <w:szCs w:val="20"/>
                <w:rtl/>
              </w:rPr>
              <w:t>(ניתן להיעזר בספר הנתונים)</w:t>
            </w:r>
          </w:p>
          <w:p w14:paraId="1D1D32C9" w14:textId="77777777" w:rsidR="00277B67" w:rsidRPr="00AD40BC" w:rsidRDefault="00277B67" w:rsidP="00277B67">
            <w:pPr>
              <w:rPr>
                <w:rFonts w:hint="cs"/>
                <w:color w:val="FF0000"/>
                <w:rtl/>
              </w:rPr>
            </w:pPr>
          </w:p>
        </w:tc>
        <w:tc>
          <w:tcPr>
            <w:tcW w:w="2662" w:type="dxa"/>
          </w:tcPr>
          <w:p w14:paraId="04320B1C" w14:textId="77777777" w:rsidR="00277B67" w:rsidRPr="00AD40BC" w:rsidRDefault="00277B67" w:rsidP="00277B67">
            <w:pPr>
              <w:rPr>
                <w:rFonts w:hint="cs"/>
                <w:color w:val="FF0000"/>
                <w:rtl/>
              </w:rPr>
            </w:pPr>
          </w:p>
        </w:tc>
        <w:tc>
          <w:tcPr>
            <w:tcW w:w="2470" w:type="dxa"/>
          </w:tcPr>
          <w:p w14:paraId="0EE0EC98" w14:textId="77777777" w:rsidR="00277B67" w:rsidRPr="00AD40BC" w:rsidRDefault="00277B67" w:rsidP="00277B67">
            <w:pPr>
              <w:rPr>
                <w:rFonts w:hint="cs"/>
                <w:color w:val="FF0000"/>
                <w:rtl/>
              </w:rPr>
            </w:pPr>
          </w:p>
        </w:tc>
      </w:tr>
      <w:tr w:rsidR="00277B67" w:rsidRPr="00AD40BC" w14:paraId="64B90CA2" w14:textId="77777777" w:rsidTr="00EA737C">
        <w:trPr>
          <w:trHeight w:val="261"/>
        </w:trPr>
        <w:tc>
          <w:tcPr>
            <w:tcW w:w="2900" w:type="dxa"/>
          </w:tcPr>
          <w:p w14:paraId="0C3879A0" w14:textId="77777777" w:rsidR="00277B67" w:rsidRDefault="00277B67" w:rsidP="00277B67">
            <w:pPr>
              <w:rPr>
                <w:rFonts w:hint="cs"/>
                <w:rtl/>
              </w:rPr>
            </w:pPr>
          </w:p>
          <w:p w14:paraId="6D9E9855" w14:textId="77777777" w:rsidR="00277B67" w:rsidRPr="00322A29" w:rsidRDefault="00277B67" w:rsidP="00277B67">
            <w:pPr>
              <w:rPr>
                <w:rFonts w:hint="cs"/>
                <w:rtl/>
              </w:rPr>
            </w:pPr>
            <w:r w:rsidRPr="00322A29">
              <w:rPr>
                <w:rtl/>
              </w:rPr>
              <w:t>סדר קשר</w:t>
            </w:r>
          </w:p>
          <w:p w14:paraId="7846F155" w14:textId="77777777" w:rsidR="00277B67" w:rsidRPr="00322A29" w:rsidRDefault="00277B67" w:rsidP="00277B67">
            <w:pPr>
              <w:rPr>
                <w:rtl/>
              </w:rPr>
            </w:pPr>
          </w:p>
        </w:tc>
        <w:tc>
          <w:tcPr>
            <w:tcW w:w="2662" w:type="dxa"/>
          </w:tcPr>
          <w:p w14:paraId="54A53ED7" w14:textId="77777777" w:rsidR="00277B67" w:rsidRPr="00AD40BC" w:rsidRDefault="00277B67" w:rsidP="00277B67">
            <w:pPr>
              <w:rPr>
                <w:color w:val="FF0000"/>
                <w:rtl/>
              </w:rPr>
            </w:pPr>
          </w:p>
        </w:tc>
        <w:tc>
          <w:tcPr>
            <w:tcW w:w="2470" w:type="dxa"/>
          </w:tcPr>
          <w:p w14:paraId="6268ACC6" w14:textId="77777777" w:rsidR="00277B67" w:rsidRPr="00AD40BC" w:rsidRDefault="00277B67" w:rsidP="00277B67">
            <w:pPr>
              <w:rPr>
                <w:color w:val="FF0000"/>
                <w:rtl/>
              </w:rPr>
            </w:pPr>
          </w:p>
        </w:tc>
      </w:tr>
      <w:tr w:rsidR="00277B67" w:rsidRPr="007138A9" w14:paraId="24FE4215" w14:textId="77777777" w:rsidTr="00EA737C">
        <w:trPr>
          <w:trHeight w:val="261"/>
        </w:trPr>
        <w:tc>
          <w:tcPr>
            <w:tcW w:w="2900" w:type="dxa"/>
          </w:tcPr>
          <w:p w14:paraId="2A26817D" w14:textId="77777777" w:rsidR="00277B67" w:rsidRDefault="00277B67" w:rsidP="00277B67">
            <w:pPr>
              <w:rPr>
                <w:rFonts w:hint="cs"/>
                <w:rtl/>
              </w:rPr>
            </w:pPr>
          </w:p>
          <w:p w14:paraId="22425BB3" w14:textId="77777777" w:rsidR="00277B67" w:rsidRPr="00322A29" w:rsidRDefault="00277B67" w:rsidP="00277B67">
            <w:pPr>
              <w:rPr>
                <w:rFonts w:hint="cs"/>
                <w:rtl/>
              </w:rPr>
            </w:pPr>
            <w:r w:rsidRPr="00322A29">
              <w:rPr>
                <w:rFonts w:hint="cs"/>
                <w:rtl/>
              </w:rPr>
              <w:t>האם הקשר קוטבי או טהור?</w:t>
            </w:r>
          </w:p>
          <w:p w14:paraId="66C499D9" w14:textId="77777777" w:rsidR="00277B67" w:rsidRPr="00322A29" w:rsidRDefault="00277B67" w:rsidP="00277B67">
            <w:pPr>
              <w:rPr>
                <w:rFonts w:hint="cs"/>
                <w:rtl/>
              </w:rPr>
            </w:pPr>
          </w:p>
        </w:tc>
        <w:tc>
          <w:tcPr>
            <w:tcW w:w="2662" w:type="dxa"/>
          </w:tcPr>
          <w:p w14:paraId="1F4F0009" w14:textId="77777777" w:rsidR="00277B67" w:rsidRPr="00AD40BC" w:rsidRDefault="00277B67" w:rsidP="00277B67">
            <w:pPr>
              <w:rPr>
                <w:rFonts w:hint="cs"/>
                <w:color w:val="FF0000"/>
                <w:rtl/>
              </w:rPr>
            </w:pPr>
          </w:p>
          <w:p w14:paraId="34C129D2" w14:textId="77777777" w:rsidR="00277B67" w:rsidRPr="00AD40BC" w:rsidRDefault="00277B67" w:rsidP="00277B67">
            <w:pPr>
              <w:rPr>
                <w:rFonts w:hint="cs"/>
                <w:color w:val="FF0000"/>
                <w:rtl/>
              </w:rPr>
            </w:pPr>
          </w:p>
          <w:p w14:paraId="716E1AE1" w14:textId="77777777" w:rsidR="00277B67" w:rsidRPr="00AD40BC" w:rsidRDefault="00277B67" w:rsidP="00277B67">
            <w:pPr>
              <w:rPr>
                <w:rFonts w:hint="cs"/>
                <w:color w:val="FF0000"/>
                <w:rtl/>
              </w:rPr>
            </w:pPr>
          </w:p>
        </w:tc>
        <w:tc>
          <w:tcPr>
            <w:tcW w:w="2470" w:type="dxa"/>
          </w:tcPr>
          <w:p w14:paraId="280A0F6B" w14:textId="77777777" w:rsidR="00277B67" w:rsidRPr="007138A9" w:rsidRDefault="00277B67" w:rsidP="00277B67">
            <w:pPr>
              <w:rPr>
                <w:rFonts w:hint="cs"/>
                <w:rtl/>
              </w:rPr>
            </w:pPr>
          </w:p>
        </w:tc>
      </w:tr>
    </w:tbl>
    <w:p w14:paraId="4939DAAC" w14:textId="77777777" w:rsidR="00277B67" w:rsidRPr="007138A9" w:rsidRDefault="00277B67" w:rsidP="00277B67">
      <w:pPr>
        <w:ind w:left="-108"/>
        <w:rPr>
          <w:rFonts w:hint="cs"/>
          <w:rtl/>
        </w:rPr>
      </w:pPr>
    </w:p>
    <w:p w14:paraId="4B86D76B" w14:textId="77777777" w:rsidR="00277B67" w:rsidRPr="007138A9" w:rsidRDefault="00277B67" w:rsidP="00EA737C">
      <w:pPr>
        <w:spacing w:line="360" w:lineRule="auto"/>
        <w:ind w:left="-108"/>
        <w:rPr>
          <w:rFonts w:hint="cs"/>
          <w:rtl/>
        </w:rPr>
      </w:pPr>
      <w:r w:rsidRPr="007138A9">
        <w:rPr>
          <w:rFonts w:hint="cs"/>
          <w:rtl/>
        </w:rPr>
        <w:t xml:space="preserve">    לפניכם אנרגיית קשר עבור זוגות אטומים (ב- </w:t>
      </w:r>
      <w:r w:rsidRPr="007138A9">
        <w:t>KJ/mole</w:t>
      </w:r>
      <w:r w:rsidRPr="007138A9">
        <w:rPr>
          <w:rFonts w:hint="cs"/>
          <w:rtl/>
        </w:rPr>
        <w:t xml:space="preserve">):     </w:t>
      </w:r>
      <w:r w:rsidRPr="007138A9">
        <w:t>Br-Br</w:t>
      </w:r>
      <w:r w:rsidRPr="007138A9">
        <w:rPr>
          <w:rFonts w:hint="cs"/>
          <w:rtl/>
        </w:rPr>
        <w:t xml:space="preserve">:  </w:t>
      </w:r>
      <w:r w:rsidRPr="007138A9">
        <w:t>193</w:t>
      </w:r>
      <w:r w:rsidRPr="007138A9">
        <w:rPr>
          <w:rFonts w:hint="cs"/>
          <w:rtl/>
        </w:rPr>
        <w:t xml:space="preserve">      </w:t>
      </w:r>
      <w:r w:rsidRPr="007138A9">
        <w:t>Br-H</w:t>
      </w:r>
      <w:r w:rsidRPr="007138A9">
        <w:rPr>
          <w:rFonts w:hint="cs"/>
          <w:rtl/>
        </w:rPr>
        <w:t xml:space="preserve">: </w:t>
      </w:r>
      <w:r w:rsidRPr="007138A9">
        <w:t>366</w:t>
      </w:r>
      <w:r w:rsidRPr="007138A9">
        <w:rPr>
          <w:rFonts w:hint="cs"/>
          <w:rtl/>
        </w:rPr>
        <w:t xml:space="preserve">         </w:t>
      </w:r>
    </w:p>
    <w:p w14:paraId="0F030309" w14:textId="77777777" w:rsidR="00277B67" w:rsidRPr="007138A9" w:rsidRDefault="00277B67" w:rsidP="00EA737C">
      <w:pPr>
        <w:spacing w:line="360" w:lineRule="auto"/>
        <w:ind w:left="-108" w:right="-1680"/>
        <w:rPr>
          <w:rFonts w:hint="cs"/>
          <w:rtl/>
        </w:rPr>
      </w:pPr>
      <w:r w:rsidRPr="007138A9">
        <w:rPr>
          <w:rFonts w:hint="cs"/>
          <w:rtl/>
        </w:rPr>
        <w:t xml:space="preserve">ב.  מבין הקריטריונים שבטבלה,  מי הם הקריטריונים המשמעותיים להסבר ההבדל  בין ערכי אנרגיות </w:t>
      </w:r>
    </w:p>
    <w:p w14:paraId="0198179C" w14:textId="77777777" w:rsidR="00277B67" w:rsidRPr="007138A9" w:rsidRDefault="00277B67" w:rsidP="00EA737C">
      <w:pPr>
        <w:spacing w:line="360" w:lineRule="auto"/>
        <w:ind w:left="-108" w:right="-1680"/>
        <w:rPr>
          <w:rFonts w:hint="cs"/>
          <w:rtl/>
        </w:rPr>
      </w:pPr>
      <w:r w:rsidRPr="007138A9">
        <w:rPr>
          <w:rFonts w:hint="cs"/>
          <w:rtl/>
        </w:rPr>
        <w:t xml:space="preserve">     הקשר הנתונות של:</w:t>
      </w:r>
      <w:r w:rsidRPr="007138A9">
        <w:t xml:space="preserve"> Br-Br</w:t>
      </w:r>
      <w:r w:rsidRPr="007138A9">
        <w:rPr>
          <w:rFonts w:hint="cs"/>
          <w:rtl/>
        </w:rPr>
        <w:t xml:space="preserve"> ל- </w:t>
      </w:r>
      <w:r w:rsidRPr="007138A9">
        <w:t>Br</w:t>
      </w:r>
      <w:r w:rsidRPr="007138A9">
        <w:rPr>
          <w:rFonts w:hint="cs"/>
          <w:rtl/>
        </w:rPr>
        <w:t>-</w:t>
      </w:r>
      <w:r w:rsidRPr="007138A9">
        <w:rPr>
          <w:rFonts w:hint="cs"/>
        </w:rPr>
        <w:t>H</w:t>
      </w:r>
      <w:r w:rsidRPr="007138A9">
        <w:rPr>
          <w:rFonts w:hint="cs"/>
          <w:rtl/>
        </w:rPr>
        <w:t xml:space="preserve">?        </w:t>
      </w:r>
    </w:p>
    <w:p w14:paraId="42CE7D02" w14:textId="77777777" w:rsidR="00277B67" w:rsidRPr="007138A9" w:rsidRDefault="00277B67" w:rsidP="00EA737C">
      <w:pPr>
        <w:spacing w:line="360" w:lineRule="auto"/>
        <w:ind w:left="-108"/>
        <w:rPr>
          <w:rFonts w:hint="cs"/>
          <w:rtl/>
        </w:rPr>
      </w:pPr>
      <w:r w:rsidRPr="007138A9">
        <w:rPr>
          <w:rFonts w:hint="cs"/>
          <w:rtl/>
        </w:rPr>
        <w:t>ד.  הסבירו בקצרה את ההבדל בין ערכי אנרגיות הקשר בין:</w:t>
      </w:r>
      <w:r w:rsidRPr="007138A9">
        <w:t xml:space="preserve"> Br-Br</w:t>
      </w:r>
      <w:r w:rsidRPr="007138A9">
        <w:rPr>
          <w:rFonts w:hint="cs"/>
          <w:rtl/>
        </w:rPr>
        <w:t xml:space="preserve"> ל- </w:t>
      </w:r>
      <w:r w:rsidRPr="007138A9">
        <w:t>Br</w:t>
      </w:r>
      <w:r w:rsidRPr="007138A9">
        <w:rPr>
          <w:rFonts w:hint="cs"/>
          <w:rtl/>
        </w:rPr>
        <w:t>-</w:t>
      </w:r>
      <w:r w:rsidRPr="007138A9">
        <w:rPr>
          <w:rFonts w:hint="cs"/>
        </w:rPr>
        <w:t>H</w:t>
      </w:r>
      <w:r w:rsidRPr="007138A9">
        <w:rPr>
          <w:rFonts w:hint="cs"/>
          <w:rtl/>
        </w:rPr>
        <w:t xml:space="preserve">        </w:t>
      </w:r>
    </w:p>
    <w:p w14:paraId="03E241F3" w14:textId="77777777" w:rsidR="00EA737C" w:rsidRDefault="00277B67" w:rsidP="00EA737C">
      <w:pPr>
        <w:spacing w:line="360" w:lineRule="auto"/>
        <w:ind w:left="-108"/>
        <w:rPr>
          <w:rtl/>
        </w:rPr>
      </w:pPr>
      <w:r w:rsidRPr="007138A9">
        <w:rPr>
          <w:rFonts w:hint="cs"/>
          <w:rtl/>
        </w:rPr>
        <w:t xml:space="preserve">ג. מלאו את הטבלה הבאה, וקבעו האם אנרגיית הקשר </w:t>
      </w:r>
      <w:r w:rsidRPr="007138A9">
        <w:t>I-I</w:t>
      </w:r>
      <w:r w:rsidRPr="007138A9">
        <w:rPr>
          <w:rFonts w:hint="cs"/>
          <w:rtl/>
        </w:rPr>
        <w:t xml:space="preserve"> גבוהה / קטנה / שווה מאנרגיית הקשר </w:t>
      </w:r>
      <w:r w:rsidRPr="007138A9">
        <w:rPr>
          <w:rFonts w:hint="cs"/>
        </w:rPr>
        <w:t>B</w:t>
      </w:r>
      <w:r w:rsidRPr="007138A9">
        <w:t>r-</w:t>
      </w:r>
      <w:r w:rsidRPr="007138A9">
        <w:rPr>
          <w:rFonts w:hint="cs"/>
        </w:rPr>
        <w:t>B</w:t>
      </w:r>
      <w:r w:rsidRPr="007138A9">
        <w:t>r</w:t>
      </w:r>
      <w:r w:rsidRPr="007138A9">
        <w:rPr>
          <w:rFonts w:hint="cs"/>
          <w:rtl/>
        </w:rPr>
        <w:t xml:space="preserve">?  </w:t>
      </w:r>
    </w:p>
    <w:p w14:paraId="5C2DAD11" w14:textId="77777777" w:rsidR="00EA737C" w:rsidRDefault="00EA737C" w:rsidP="00277B67">
      <w:pPr>
        <w:ind w:left="-108"/>
        <w:rPr>
          <w:rtl/>
        </w:rPr>
      </w:pPr>
    </w:p>
    <w:p w14:paraId="1926D4D0" w14:textId="77777777" w:rsidR="00EA737C" w:rsidRDefault="00EA737C" w:rsidP="00277B67">
      <w:pPr>
        <w:ind w:left="-108"/>
        <w:rPr>
          <w:u w:val="single"/>
          <w:rtl/>
        </w:rPr>
      </w:pPr>
    </w:p>
    <w:p w14:paraId="069E9E8E" w14:textId="7ED053AB" w:rsidR="00277B67" w:rsidRDefault="00277B67" w:rsidP="00277B67">
      <w:pPr>
        <w:ind w:left="-108"/>
        <w:rPr>
          <w:rFonts w:hint="cs"/>
          <w:rtl/>
        </w:rPr>
      </w:pPr>
      <w:r w:rsidRPr="007138A9">
        <w:rPr>
          <w:rFonts w:hint="cs"/>
          <w:u w:val="single"/>
          <w:rtl/>
        </w:rPr>
        <w:lastRenderedPageBreak/>
        <w:t>פרטו שיקוליכם</w:t>
      </w:r>
      <w:r w:rsidRPr="007138A9">
        <w:rPr>
          <w:rFonts w:hint="cs"/>
          <w:rtl/>
        </w:rPr>
        <w:t>:</w:t>
      </w:r>
    </w:p>
    <w:p w14:paraId="0E3570F3" w14:textId="77777777" w:rsidR="00277B67" w:rsidRDefault="00277B67" w:rsidP="00277B67">
      <w:pPr>
        <w:ind w:left="-108"/>
        <w:rPr>
          <w:rFonts w:hint="cs"/>
          <w:rtl/>
        </w:rPr>
      </w:pPr>
    </w:p>
    <w:tbl>
      <w:tblPr>
        <w:bidiVisual/>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064"/>
        <w:gridCol w:w="2740"/>
      </w:tblGrid>
      <w:tr w:rsidR="00277B67" w:rsidRPr="007138A9" w14:paraId="5B2856FC" w14:textId="77777777" w:rsidTr="00EA737C">
        <w:trPr>
          <w:trHeight w:val="261"/>
        </w:trPr>
        <w:tc>
          <w:tcPr>
            <w:tcW w:w="2900" w:type="dxa"/>
          </w:tcPr>
          <w:p w14:paraId="333AD912" w14:textId="77777777" w:rsidR="00277B67" w:rsidRPr="00322A29" w:rsidRDefault="00277B67" w:rsidP="00277B67">
            <w:pPr>
              <w:rPr>
                <w:rFonts w:hint="cs"/>
                <w:rtl/>
              </w:rPr>
            </w:pPr>
            <w:r>
              <w:rPr>
                <w:rFonts w:hint="cs"/>
                <w:rtl/>
              </w:rPr>
              <w:t xml:space="preserve">גורמים </w:t>
            </w:r>
            <w:r w:rsidRPr="00AD40BC">
              <w:rPr>
                <w:rFonts w:hint="cs"/>
                <w:sz w:val="20"/>
                <w:szCs w:val="20"/>
                <w:rtl/>
              </w:rPr>
              <w:t>(שהם גם קריטריונים לקביעת חוזק הקשר)</w:t>
            </w:r>
          </w:p>
        </w:tc>
        <w:tc>
          <w:tcPr>
            <w:tcW w:w="3064" w:type="dxa"/>
          </w:tcPr>
          <w:p w14:paraId="73A64341"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2740" w:type="dxa"/>
          </w:tcPr>
          <w:p w14:paraId="4C6F0BE6" w14:textId="77777777" w:rsidR="00277B67" w:rsidRPr="007138A9" w:rsidRDefault="00277B67" w:rsidP="00277B67">
            <w:pPr>
              <w:rPr>
                <w:rFonts w:hint="cs"/>
                <w:rtl/>
              </w:rPr>
            </w:pPr>
            <w:r w:rsidRPr="007138A9">
              <w:rPr>
                <w:rFonts w:hint="cs"/>
                <w:rtl/>
              </w:rPr>
              <w:t>מסקנה מתבקשת</w:t>
            </w:r>
            <w:r>
              <w:rPr>
                <w:rFonts w:hint="cs"/>
                <w:rtl/>
              </w:rPr>
              <w:t xml:space="preserve"> על חוזק הקשרים</w:t>
            </w:r>
          </w:p>
        </w:tc>
      </w:tr>
      <w:tr w:rsidR="00277B67" w:rsidRPr="00AD40BC" w14:paraId="43009CA0" w14:textId="77777777" w:rsidTr="00EA737C">
        <w:trPr>
          <w:trHeight w:val="882"/>
        </w:trPr>
        <w:tc>
          <w:tcPr>
            <w:tcW w:w="2900" w:type="dxa"/>
          </w:tcPr>
          <w:p w14:paraId="359DF8FC" w14:textId="77777777" w:rsidR="00277B67" w:rsidRPr="00AD40BC" w:rsidRDefault="00277B67" w:rsidP="00277B67">
            <w:pPr>
              <w:rPr>
                <w:rFonts w:hint="cs"/>
                <w:color w:val="FF0000"/>
                <w:rtl/>
              </w:rPr>
            </w:pPr>
          </w:p>
        </w:tc>
        <w:tc>
          <w:tcPr>
            <w:tcW w:w="3064" w:type="dxa"/>
          </w:tcPr>
          <w:p w14:paraId="0865A38F" w14:textId="77777777" w:rsidR="00277B67" w:rsidRPr="00AD40BC" w:rsidRDefault="00277B67" w:rsidP="00277B67">
            <w:pPr>
              <w:rPr>
                <w:rFonts w:hint="cs"/>
                <w:color w:val="FF0000"/>
                <w:rtl/>
              </w:rPr>
            </w:pPr>
          </w:p>
        </w:tc>
        <w:tc>
          <w:tcPr>
            <w:tcW w:w="2740" w:type="dxa"/>
          </w:tcPr>
          <w:p w14:paraId="3E40476B" w14:textId="77777777" w:rsidR="00277B67" w:rsidRPr="00AD40BC" w:rsidRDefault="00277B67" w:rsidP="00277B67">
            <w:pPr>
              <w:rPr>
                <w:rFonts w:hint="cs"/>
                <w:color w:val="FF0000"/>
                <w:rtl/>
              </w:rPr>
            </w:pPr>
          </w:p>
        </w:tc>
      </w:tr>
      <w:tr w:rsidR="00277B67" w:rsidRPr="00AD40BC" w14:paraId="23E9FEC3" w14:textId="77777777" w:rsidTr="00EA737C">
        <w:trPr>
          <w:trHeight w:val="261"/>
        </w:trPr>
        <w:tc>
          <w:tcPr>
            <w:tcW w:w="2900" w:type="dxa"/>
          </w:tcPr>
          <w:p w14:paraId="09858E47" w14:textId="77777777" w:rsidR="00277B67" w:rsidRDefault="00277B67" w:rsidP="00277B67">
            <w:pPr>
              <w:rPr>
                <w:rFonts w:hint="cs"/>
                <w:rtl/>
              </w:rPr>
            </w:pPr>
          </w:p>
          <w:p w14:paraId="63AFFFB3" w14:textId="77777777" w:rsidR="00277B67" w:rsidRDefault="00277B67" w:rsidP="00277B67">
            <w:pPr>
              <w:rPr>
                <w:rFonts w:hint="cs"/>
                <w:rtl/>
              </w:rPr>
            </w:pPr>
          </w:p>
          <w:p w14:paraId="71F161EC" w14:textId="77777777" w:rsidR="00277B67" w:rsidRDefault="00277B67" w:rsidP="00277B67">
            <w:pPr>
              <w:rPr>
                <w:rFonts w:hint="cs"/>
                <w:rtl/>
              </w:rPr>
            </w:pPr>
          </w:p>
          <w:p w14:paraId="54468A27" w14:textId="77777777" w:rsidR="00277B67" w:rsidRPr="00322A29" w:rsidRDefault="00277B67" w:rsidP="00277B67">
            <w:pPr>
              <w:rPr>
                <w:rFonts w:hint="cs"/>
                <w:rtl/>
              </w:rPr>
            </w:pPr>
          </w:p>
        </w:tc>
        <w:tc>
          <w:tcPr>
            <w:tcW w:w="3064" w:type="dxa"/>
          </w:tcPr>
          <w:p w14:paraId="312ED7E8" w14:textId="77777777" w:rsidR="00277B67" w:rsidRPr="00AD40BC" w:rsidRDefault="00277B67" w:rsidP="00277B67">
            <w:pPr>
              <w:rPr>
                <w:color w:val="FF0000"/>
                <w:rtl/>
              </w:rPr>
            </w:pPr>
          </w:p>
        </w:tc>
        <w:tc>
          <w:tcPr>
            <w:tcW w:w="2740" w:type="dxa"/>
          </w:tcPr>
          <w:p w14:paraId="6D1D9BAC" w14:textId="77777777" w:rsidR="00277B67" w:rsidRPr="00AD40BC" w:rsidRDefault="00277B67" w:rsidP="00277B67">
            <w:pPr>
              <w:rPr>
                <w:color w:val="FF0000"/>
                <w:rtl/>
              </w:rPr>
            </w:pPr>
          </w:p>
        </w:tc>
      </w:tr>
      <w:tr w:rsidR="00277B67" w:rsidRPr="007138A9" w14:paraId="0D56BA14" w14:textId="77777777" w:rsidTr="00EA737C">
        <w:trPr>
          <w:trHeight w:val="261"/>
        </w:trPr>
        <w:tc>
          <w:tcPr>
            <w:tcW w:w="2900" w:type="dxa"/>
          </w:tcPr>
          <w:p w14:paraId="62DF3A42" w14:textId="77777777" w:rsidR="00277B67" w:rsidRPr="00322A29" w:rsidRDefault="00277B67" w:rsidP="00277B67">
            <w:pPr>
              <w:rPr>
                <w:rFonts w:hint="cs"/>
                <w:rtl/>
              </w:rPr>
            </w:pPr>
          </w:p>
        </w:tc>
        <w:tc>
          <w:tcPr>
            <w:tcW w:w="3064" w:type="dxa"/>
          </w:tcPr>
          <w:p w14:paraId="28CAD164" w14:textId="77777777" w:rsidR="00277B67" w:rsidRPr="00AD40BC" w:rsidRDefault="00277B67" w:rsidP="00277B67">
            <w:pPr>
              <w:rPr>
                <w:rFonts w:hint="cs"/>
                <w:color w:val="FF0000"/>
                <w:rtl/>
              </w:rPr>
            </w:pPr>
          </w:p>
          <w:p w14:paraId="07CFB3E3" w14:textId="77777777" w:rsidR="00277B67" w:rsidRPr="00AD40BC" w:rsidRDefault="00277B67" w:rsidP="00277B67">
            <w:pPr>
              <w:rPr>
                <w:rFonts w:hint="cs"/>
                <w:color w:val="FF0000"/>
                <w:rtl/>
              </w:rPr>
            </w:pPr>
          </w:p>
          <w:p w14:paraId="4634B4AD" w14:textId="77777777" w:rsidR="00277B67" w:rsidRPr="00AD40BC" w:rsidRDefault="00277B67" w:rsidP="00277B67">
            <w:pPr>
              <w:rPr>
                <w:rFonts w:hint="cs"/>
                <w:color w:val="FF0000"/>
                <w:rtl/>
              </w:rPr>
            </w:pPr>
          </w:p>
        </w:tc>
        <w:tc>
          <w:tcPr>
            <w:tcW w:w="2740" w:type="dxa"/>
          </w:tcPr>
          <w:p w14:paraId="6F0426F0" w14:textId="77777777" w:rsidR="00277B67" w:rsidRPr="007138A9" w:rsidRDefault="00277B67" w:rsidP="00277B67">
            <w:pPr>
              <w:rPr>
                <w:rFonts w:hint="cs"/>
                <w:rtl/>
              </w:rPr>
            </w:pPr>
          </w:p>
        </w:tc>
      </w:tr>
      <w:tr w:rsidR="00277B67" w:rsidRPr="007138A9" w14:paraId="1D6437B1" w14:textId="77777777" w:rsidTr="00EA737C">
        <w:trPr>
          <w:trHeight w:val="261"/>
        </w:trPr>
        <w:tc>
          <w:tcPr>
            <w:tcW w:w="2900" w:type="dxa"/>
          </w:tcPr>
          <w:p w14:paraId="532D5287" w14:textId="77777777" w:rsidR="00277B67" w:rsidRPr="00322A29" w:rsidRDefault="00277B67" w:rsidP="00277B67">
            <w:pPr>
              <w:rPr>
                <w:rFonts w:hint="cs"/>
                <w:rtl/>
              </w:rPr>
            </w:pPr>
          </w:p>
        </w:tc>
        <w:tc>
          <w:tcPr>
            <w:tcW w:w="3064" w:type="dxa"/>
          </w:tcPr>
          <w:p w14:paraId="0CC3E6E7" w14:textId="77777777" w:rsidR="00277B67" w:rsidRPr="00AD40BC" w:rsidRDefault="00277B67" w:rsidP="00277B67">
            <w:pPr>
              <w:rPr>
                <w:rFonts w:hint="cs"/>
                <w:color w:val="FF0000"/>
                <w:rtl/>
              </w:rPr>
            </w:pPr>
          </w:p>
          <w:p w14:paraId="527DE7EF" w14:textId="77777777" w:rsidR="00277B67" w:rsidRPr="00AD40BC" w:rsidRDefault="00277B67" w:rsidP="00277B67">
            <w:pPr>
              <w:rPr>
                <w:rFonts w:hint="cs"/>
                <w:color w:val="FF0000"/>
                <w:rtl/>
              </w:rPr>
            </w:pPr>
          </w:p>
          <w:p w14:paraId="4337A89F" w14:textId="77777777" w:rsidR="00277B67" w:rsidRPr="00AD40BC" w:rsidRDefault="00277B67" w:rsidP="00277B67">
            <w:pPr>
              <w:rPr>
                <w:rFonts w:hint="cs"/>
                <w:color w:val="FF0000"/>
                <w:rtl/>
              </w:rPr>
            </w:pPr>
          </w:p>
        </w:tc>
        <w:tc>
          <w:tcPr>
            <w:tcW w:w="2740" w:type="dxa"/>
          </w:tcPr>
          <w:p w14:paraId="494CABB6" w14:textId="77777777" w:rsidR="00277B67" w:rsidRPr="007138A9" w:rsidRDefault="00277B67" w:rsidP="00277B67">
            <w:pPr>
              <w:rPr>
                <w:rFonts w:hint="cs"/>
                <w:rtl/>
              </w:rPr>
            </w:pPr>
          </w:p>
        </w:tc>
      </w:tr>
    </w:tbl>
    <w:p w14:paraId="28B93B39" w14:textId="77777777" w:rsidR="00277B67" w:rsidRPr="007138A9" w:rsidRDefault="00277B67" w:rsidP="00277B67">
      <w:pPr>
        <w:ind w:left="-108"/>
        <w:rPr>
          <w:rFonts w:hint="cs"/>
          <w:rtl/>
        </w:rPr>
      </w:pPr>
    </w:p>
    <w:p w14:paraId="6521BCD7" w14:textId="77777777" w:rsidR="00277B67" w:rsidRDefault="00277B67" w:rsidP="00277B67">
      <w:pPr>
        <w:spacing w:line="360" w:lineRule="auto"/>
        <w:ind w:left="-108" w:right="-360"/>
        <w:rPr>
          <w:rFonts w:hint="cs"/>
          <w:rtl/>
        </w:rPr>
      </w:pPr>
    </w:p>
    <w:p w14:paraId="5A567AB7" w14:textId="77777777" w:rsidR="00277B67" w:rsidRDefault="00277B67" w:rsidP="00277B67">
      <w:pPr>
        <w:spacing w:line="360" w:lineRule="auto"/>
        <w:ind w:left="-108" w:right="-360"/>
        <w:rPr>
          <w:rFonts w:hint="cs"/>
          <w:rtl/>
        </w:rPr>
      </w:pPr>
    </w:p>
    <w:p w14:paraId="42AEACED" w14:textId="77777777" w:rsidR="00277B67" w:rsidRPr="007138A9" w:rsidRDefault="00277B67" w:rsidP="00277B67">
      <w:pPr>
        <w:spacing w:line="360" w:lineRule="auto"/>
        <w:ind w:left="-108" w:right="-360"/>
        <w:rPr>
          <w:rFonts w:hint="cs"/>
          <w:b/>
          <w:bCs/>
          <w:color w:val="FF0000"/>
          <w:rtl/>
        </w:rPr>
      </w:pPr>
      <w:r w:rsidRPr="007138A9">
        <w:rPr>
          <w:rFonts w:hint="cs"/>
          <w:b/>
          <w:bCs/>
          <w:rtl/>
        </w:rPr>
        <w:t xml:space="preserve">2. לפניך נתונים 3 קשרים וערכי אנרגיות הקשר שלהם ביח' </w:t>
      </w:r>
      <w:r w:rsidRPr="007138A9">
        <w:rPr>
          <w:rFonts w:hint="cs"/>
          <w:b/>
          <w:bCs/>
        </w:rPr>
        <w:t>KJ</w:t>
      </w:r>
      <w:r w:rsidRPr="007138A9">
        <w:rPr>
          <w:rFonts w:hint="cs"/>
          <w:b/>
          <w:b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29"/>
      </w:tblGrid>
      <w:tr w:rsidR="00277B67" w:rsidRPr="00AD40BC" w14:paraId="79266CF6" w14:textId="77777777" w:rsidTr="00AD40BC">
        <w:tc>
          <w:tcPr>
            <w:tcW w:w="2223" w:type="dxa"/>
          </w:tcPr>
          <w:p w14:paraId="422CCFE5" w14:textId="77777777" w:rsidR="00277B67" w:rsidRPr="007138A9" w:rsidRDefault="00277B67" w:rsidP="00AD40BC">
            <w:pPr>
              <w:tabs>
                <w:tab w:val="left" w:pos="386"/>
                <w:tab w:val="left" w:pos="746"/>
              </w:tabs>
              <w:spacing w:line="360" w:lineRule="auto"/>
              <w:rPr>
                <w:rFonts w:hint="cs"/>
                <w:rtl/>
              </w:rPr>
            </w:pPr>
          </w:p>
        </w:tc>
        <w:tc>
          <w:tcPr>
            <w:tcW w:w="2229" w:type="dxa"/>
          </w:tcPr>
          <w:p w14:paraId="4C306F30" w14:textId="77777777" w:rsidR="00277B67" w:rsidRPr="007138A9" w:rsidRDefault="00277B67" w:rsidP="00AD40BC">
            <w:pPr>
              <w:tabs>
                <w:tab w:val="left" w:pos="386"/>
                <w:tab w:val="left" w:pos="746"/>
              </w:tabs>
              <w:spacing w:line="360" w:lineRule="auto"/>
              <w:rPr>
                <w:rFonts w:hint="cs"/>
                <w:rtl/>
              </w:rPr>
            </w:pPr>
            <w:r w:rsidRPr="007138A9">
              <w:rPr>
                <w:rFonts w:hint="cs"/>
                <w:rtl/>
              </w:rPr>
              <w:t>אנרגיית קשר [</w:t>
            </w:r>
            <w:proofErr w:type="spellStart"/>
            <w:r w:rsidRPr="007138A9">
              <w:t>Kj</w:t>
            </w:r>
            <w:proofErr w:type="spellEnd"/>
            <w:r w:rsidRPr="007138A9">
              <w:t>/mol</w:t>
            </w:r>
            <w:r w:rsidRPr="007138A9">
              <w:rPr>
                <w:rFonts w:hint="cs"/>
                <w:rtl/>
              </w:rPr>
              <w:t>]</w:t>
            </w:r>
          </w:p>
        </w:tc>
      </w:tr>
      <w:tr w:rsidR="00277B67" w:rsidRPr="00AD40BC" w14:paraId="3C8CB279" w14:textId="77777777" w:rsidTr="00AD40BC">
        <w:tc>
          <w:tcPr>
            <w:tcW w:w="2223" w:type="dxa"/>
          </w:tcPr>
          <w:p w14:paraId="522F021E" w14:textId="619BD84F"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Cl</m:t>
                </m:r>
              </m:oMath>
            </m:oMathPara>
          </w:p>
        </w:tc>
        <w:tc>
          <w:tcPr>
            <w:tcW w:w="2229" w:type="dxa"/>
          </w:tcPr>
          <w:p w14:paraId="70711056" w14:textId="77777777" w:rsidR="00277B67" w:rsidRPr="007138A9" w:rsidRDefault="00277B67" w:rsidP="00AD40BC">
            <w:pPr>
              <w:tabs>
                <w:tab w:val="left" w:pos="386"/>
                <w:tab w:val="left" w:pos="746"/>
              </w:tabs>
              <w:spacing w:line="360" w:lineRule="auto"/>
              <w:rPr>
                <w:rFonts w:hint="cs"/>
                <w:rtl/>
              </w:rPr>
            </w:pPr>
            <w:r w:rsidRPr="007138A9">
              <w:rPr>
                <w:rFonts w:hint="cs"/>
                <w:rtl/>
              </w:rPr>
              <w:t>431</w:t>
            </w:r>
          </w:p>
        </w:tc>
      </w:tr>
      <w:tr w:rsidR="00277B67" w:rsidRPr="00AD40BC" w14:paraId="61C08E1F" w14:textId="77777777" w:rsidTr="00AD40BC">
        <w:tc>
          <w:tcPr>
            <w:tcW w:w="2223" w:type="dxa"/>
          </w:tcPr>
          <w:p w14:paraId="7CA78FEA" w14:textId="7413146F"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Br</m:t>
                </m:r>
              </m:oMath>
            </m:oMathPara>
          </w:p>
        </w:tc>
        <w:tc>
          <w:tcPr>
            <w:tcW w:w="2229" w:type="dxa"/>
          </w:tcPr>
          <w:p w14:paraId="4348FA8B" w14:textId="77777777" w:rsidR="00277B67" w:rsidRPr="007138A9" w:rsidRDefault="00277B67" w:rsidP="00AD40BC">
            <w:pPr>
              <w:tabs>
                <w:tab w:val="left" w:pos="386"/>
                <w:tab w:val="left" w:pos="746"/>
              </w:tabs>
              <w:spacing w:line="360" w:lineRule="auto"/>
              <w:rPr>
                <w:rFonts w:hint="cs"/>
                <w:rtl/>
              </w:rPr>
            </w:pPr>
            <w:r w:rsidRPr="007138A9">
              <w:rPr>
                <w:rFonts w:hint="cs"/>
                <w:rtl/>
              </w:rPr>
              <w:t>366</w:t>
            </w:r>
          </w:p>
        </w:tc>
      </w:tr>
      <w:tr w:rsidR="00277B67" w:rsidRPr="00AD40BC" w14:paraId="50EE9297" w14:textId="77777777" w:rsidTr="00AD40BC">
        <w:tc>
          <w:tcPr>
            <w:tcW w:w="2223" w:type="dxa"/>
          </w:tcPr>
          <w:p w14:paraId="33191D1F" w14:textId="37FFFC41"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I</m:t>
                </m:r>
              </m:oMath>
            </m:oMathPara>
          </w:p>
        </w:tc>
        <w:tc>
          <w:tcPr>
            <w:tcW w:w="2229" w:type="dxa"/>
          </w:tcPr>
          <w:p w14:paraId="657EEA47" w14:textId="77777777" w:rsidR="00277B67" w:rsidRPr="007138A9" w:rsidRDefault="00277B67" w:rsidP="00AD40BC">
            <w:pPr>
              <w:tabs>
                <w:tab w:val="left" w:pos="386"/>
                <w:tab w:val="left" w:pos="746"/>
              </w:tabs>
              <w:spacing w:line="360" w:lineRule="auto"/>
              <w:rPr>
                <w:rFonts w:hint="cs"/>
                <w:rtl/>
              </w:rPr>
            </w:pPr>
            <w:r w:rsidRPr="007138A9">
              <w:rPr>
                <w:rFonts w:hint="cs"/>
                <w:rtl/>
              </w:rPr>
              <w:t>299</w:t>
            </w:r>
          </w:p>
        </w:tc>
      </w:tr>
    </w:tbl>
    <w:p w14:paraId="6B7A7ACD" w14:textId="77777777" w:rsidR="00277B67" w:rsidRPr="007138A9" w:rsidRDefault="00277B67" w:rsidP="00277B67">
      <w:pPr>
        <w:spacing w:line="360" w:lineRule="auto"/>
        <w:ind w:right="-360"/>
        <w:rPr>
          <w:rFonts w:hint="cs"/>
          <w:b/>
          <w:bCs/>
          <w:rtl/>
        </w:rPr>
      </w:pPr>
    </w:p>
    <w:p w14:paraId="54C60368" w14:textId="77777777" w:rsidR="00277B67" w:rsidRPr="007138A9" w:rsidRDefault="00277B67" w:rsidP="00277B67">
      <w:pPr>
        <w:numPr>
          <w:ilvl w:val="0"/>
          <w:numId w:val="38"/>
        </w:numPr>
        <w:rPr>
          <w:rFonts w:hint="cs"/>
        </w:rPr>
      </w:pPr>
      <w:r w:rsidRPr="007138A9">
        <w:rPr>
          <w:rFonts w:hint="cs"/>
          <w:rtl/>
        </w:rPr>
        <w:t>מלאו את הטבלה הבאה:</w:t>
      </w:r>
    </w:p>
    <w:p w14:paraId="4B7D8D37" w14:textId="77777777" w:rsidR="00277B67" w:rsidRPr="007138A9" w:rsidRDefault="00277B67" w:rsidP="00277B67">
      <w:pPr>
        <w:rPr>
          <w:rFonts w:hint="cs"/>
          <w:rtl/>
        </w:rPr>
      </w:pPr>
    </w:p>
    <w:tbl>
      <w:tblPr>
        <w:bidiVisual/>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600"/>
        <w:gridCol w:w="2740"/>
      </w:tblGrid>
      <w:tr w:rsidR="00277B67" w:rsidRPr="007138A9" w14:paraId="15A337FB" w14:textId="77777777" w:rsidTr="00EA737C">
        <w:trPr>
          <w:trHeight w:val="261"/>
        </w:trPr>
        <w:tc>
          <w:tcPr>
            <w:tcW w:w="2900" w:type="dxa"/>
          </w:tcPr>
          <w:p w14:paraId="2A9F480E" w14:textId="77777777" w:rsidR="00277B67" w:rsidRPr="007138A9" w:rsidRDefault="00277B67" w:rsidP="00277B67">
            <w:pPr>
              <w:rPr>
                <w:rFonts w:hint="cs"/>
                <w:rtl/>
              </w:rPr>
            </w:pPr>
            <w:r>
              <w:rPr>
                <w:rFonts w:hint="cs"/>
                <w:rtl/>
              </w:rPr>
              <w:t xml:space="preserve">גורמים </w:t>
            </w:r>
            <w:r w:rsidRPr="00AD40BC">
              <w:rPr>
                <w:rFonts w:hint="cs"/>
                <w:sz w:val="20"/>
                <w:szCs w:val="20"/>
                <w:rtl/>
              </w:rPr>
              <w:t>(שהם גם קריטריונים לקביעת חוזק הקשר)</w:t>
            </w:r>
          </w:p>
        </w:tc>
        <w:tc>
          <w:tcPr>
            <w:tcW w:w="3600" w:type="dxa"/>
          </w:tcPr>
          <w:p w14:paraId="3B9C0918"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2740" w:type="dxa"/>
          </w:tcPr>
          <w:p w14:paraId="6C15A68C" w14:textId="77777777" w:rsidR="00277B67" w:rsidRPr="007138A9" w:rsidRDefault="00277B67" w:rsidP="00277B67">
            <w:pPr>
              <w:rPr>
                <w:rFonts w:hint="cs"/>
                <w:rtl/>
              </w:rPr>
            </w:pPr>
            <w:r w:rsidRPr="007138A9">
              <w:rPr>
                <w:rFonts w:hint="cs"/>
                <w:rtl/>
              </w:rPr>
              <w:t>מסקנה מתבקשת</w:t>
            </w:r>
          </w:p>
        </w:tc>
      </w:tr>
      <w:tr w:rsidR="00277B67" w:rsidRPr="007138A9" w14:paraId="41A3B464" w14:textId="77777777" w:rsidTr="00EA737C">
        <w:trPr>
          <w:trHeight w:val="261"/>
        </w:trPr>
        <w:tc>
          <w:tcPr>
            <w:tcW w:w="2900" w:type="dxa"/>
          </w:tcPr>
          <w:p w14:paraId="31A75A0C" w14:textId="77777777" w:rsidR="00277B67" w:rsidRPr="007138A9" w:rsidRDefault="00277B67" w:rsidP="00277B67">
            <w:pPr>
              <w:rPr>
                <w:rFonts w:hint="cs"/>
                <w:rtl/>
              </w:rPr>
            </w:pPr>
          </w:p>
          <w:p w14:paraId="7C364B3C" w14:textId="77777777" w:rsidR="00277B67" w:rsidRPr="007138A9" w:rsidRDefault="00277B67" w:rsidP="00277B67">
            <w:pPr>
              <w:rPr>
                <w:rFonts w:hint="cs"/>
                <w:rtl/>
              </w:rPr>
            </w:pPr>
          </w:p>
          <w:p w14:paraId="49F12493" w14:textId="77777777" w:rsidR="00277B67" w:rsidRPr="007138A9" w:rsidRDefault="00277B67" w:rsidP="00277B67">
            <w:pPr>
              <w:rPr>
                <w:rFonts w:hint="cs"/>
                <w:rtl/>
              </w:rPr>
            </w:pPr>
          </w:p>
        </w:tc>
        <w:tc>
          <w:tcPr>
            <w:tcW w:w="3600" w:type="dxa"/>
          </w:tcPr>
          <w:p w14:paraId="4314E4E8" w14:textId="77777777" w:rsidR="00277B67" w:rsidRPr="007138A9" w:rsidRDefault="00277B67" w:rsidP="00277B67">
            <w:pPr>
              <w:rPr>
                <w:rFonts w:hint="cs"/>
                <w:rtl/>
              </w:rPr>
            </w:pPr>
          </w:p>
        </w:tc>
        <w:tc>
          <w:tcPr>
            <w:tcW w:w="2740" w:type="dxa"/>
          </w:tcPr>
          <w:p w14:paraId="139E7964" w14:textId="77777777" w:rsidR="00277B67" w:rsidRPr="007138A9" w:rsidRDefault="00277B67" w:rsidP="00277B67">
            <w:pPr>
              <w:rPr>
                <w:rFonts w:hint="cs"/>
                <w:rtl/>
              </w:rPr>
            </w:pPr>
          </w:p>
        </w:tc>
      </w:tr>
      <w:tr w:rsidR="00277B67" w:rsidRPr="007138A9" w14:paraId="5297A07D" w14:textId="77777777" w:rsidTr="00EA737C">
        <w:trPr>
          <w:trHeight w:val="261"/>
        </w:trPr>
        <w:tc>
          <w:tcPr>
            <w:tcW w:w="2900" w:type="dxa"/>
          </w:tcPr>
          <w:p w14:paraId="404C299C" w14:textId="77777777" w:rsidR="00277B67" w:rsidRPr="007138A9" w:rsidRDefault="00277B67" w:rsidP="00277B67">
            <w:pPr>
              <w:rPr>
                <w:rFonts w:hint="cs"/>
                <w:rtl/>
              </w:rPr>
            </w:pPr>
          </w:p>
          <w:p w14:paraId="44E511E0" w14:textId="77777777" w:rsidR="00277B67" w:rsidRPr="007138A9" w:rsidRDefault="00277B67" w:rsidP="00277B67">
            <w:pPr>
              <w:rPr>
                <w:rFonts w:hint="cs"/>
                <w:rtl/>
              </w:rPr>
            </w:pPr>
          </w:p>
          <w:p w14:paraId="22EB8DCD" w14:textId="77777777" w:rsidR="00277B67" w:rsidRPr="007138A9" w:rsidRDefault="00277B67" w:rsidP="00277B67">
            <w:pPr>
              <w:rPr>
                <w:rFonts w:hint="cs"/>
                <w:rtl/>
              </w:rPr>
            </w:pPr>
          </w:p>
        </w:tc>
        <w:tc>
          <w:tcPr>
            <w:tcW w:w="3600" w:type="dxa"/>
          </w:tcPr>
          <w:p w14:paraId="41ABB9A1" w14:textId="77777777" w:rsidR="00277B67" w:rsidRPr="007138A9" w:rsidRDefault="00277B67" w:rsidP="00277B67">
            <w:pPr>
              <w:rPr>
                <w:rFonts w:hint="cs"/>
                <w:rtl/>
              </w:rPr>
            </w:pPr>
          </w:p>
        </w:tc>
        <w:tc>
          <w:tcPr>
            <w:tcW w:w="2740" w:type="dxa"/>
          </w:tcPr>
          <w:p w14:paraId="73FD2C41" w14:textId="77777777" w:rsidR="00277B67" w:rsidRPr="007138A9" w:rsidRDefault="00277B67" w:rsidP="00277B67">
            <w:pPr>
              <w:rPr>
                <w:rFonts w:hint="cs"/>
                <w:rtl/>
              </w:rPr>
            </w:pPr>
          </w:p>
        </w:tc>
      </w:tr>
      <w:tr w:rsidR="00277B67" w:rsidRPr="007138A9" w14:paraId="0CF2F87E" w14:textId="77777777" w:rsidTr="00EA737C">
        <w:trPr>
          <w:trHeight w:val="261"/>
        </w:trPr>
        <w:tc>
          <w:tcPr>
            <w:tcW w:w="2900" w:type="dxa"/>
          </w:tcPr>
          <w:p w14:paraId="1DF4C463" w14:textId="77777777" w:rsidR="00277B67" w:rsidRPr="007138A9" w:rsidRDefault="00277B67" w:rsidP="00277B67">
            <w:pPr>
              <w:rPr>
                <w:rFonts w:hint="cs"/>
                <w:rtl/>
              </w:rPr>
            </w:pPr>
            <w:r w:rsidRPr="007138A9">
              <w:rPr>
                <w:rFonts w:hint="cs"/>
                <w:rtl/>
              </w:rPr>
              <w:t>האם הקשר קוטבי או טהור?</w:t>
            </w:r>
          </w:p>
          <w:p w14:paraId="521ECFCC" w14:textId="77777777" w:rsidR="00277B67" w:rsidRPr="007138A9" w:rsidRDefault="00277B67" w:rsidP="00277B67">
            <w:pPr>
              <w:rPr>
                <w:rFonts w:hint="cs"/>
                <w:rtl/>
              </w:rPr>
            </w:pPr>
          </w:p>
        </w:tc>
        <w:tc>
          <w:tcPr>
            <w:tcW w:w="3600" w:type="dxa"/>
          </w:tcPr>
          <w:p w14:paraId="0316AA0B" w14:textId="77777777" w:rsidR="00277B67" w:rsidRPr="007138A9" w:rsidRDefault="00277B67" w:rsidP="00277B67">
            <w:pPr>
              <w:rPr>
                <w:rFonts w:hint="cs"/>
                <w:rtl/>
              </w:rPr>
            </w:pPr>
            <w:r w:rsidRPr="007138A9">
              <w:rPr>
                <w:rFonts w:hint="cs"/>
                <w:rtl/>
              </w:rPr>
              <w:t>כל הקשרים קוטביים</w:t>
            </w:r>
          </w:p>
        </w:tc>
        <w:tc>
          <w:tcPr>
            <w:tcW w:w="2740" w:type="dxa"/>
          </w:tcPr>
          <w:p w14:paraId="17860ED0" w14:textId="77777777" w:rsidR="00277B67" w:rsidRPr="007138A9" w:rsidRDefault="00277B67" w:rsidP="00277B67">
            <w:pPr>
              <w:rPr>
                <w:rFonts w:hint="cs"/>
                <w:rtl/>
              </w:rPr>
            </w:pPr>
            <w:r w:rsidRPr="007138A9">
              <w:rPr>
                <w:rFonts w:hint="cs"/>
                <w:rtl/>
              </w:rPr>
              <w:t>לא רל</w:t>
            </w:r>
            <w:r>
              <w:rPr>
                <w:rFonts w:hint="cs"/>
                <w:rtl/>
              </w:rPr>
              <w:t>ו</w:t>
            </w:r>
            <w:r w:rsidRPr="007138A9">
              <w:rPr>
                <w:rFonts w:hint="cs"/>
                <w:rtl/>
              </w:rPr>
              <w:t>ונטי להשוואה</w:t>
            </w:r>
          </w:p>
        </w:tc>
      </w:tr>
      <w:tr w:rsidR="00277B67" w:rsidRPr="007138A9" w14:paraId="0D33D99C" w14:textId="77777777" w:rsidTr="00EA737C">
        <w:trPr>
          <w:trHeight w:val="261"/>
        </w:trPr>
        <w:tc>
          <w:tcPr>
            <w:tcW w:w="2900" w:type="dxa"/>
          </w:tcPr>
          <w:p w14:paraId="6033A35B" w14:textId="77777777" w:rsidR="00277B67" w:rsidRPr="007138A9" w:rsidRDefault="00277B67" w:rsidP="00277B67">
            <w:pPr>
              <w:rPr>
                <w:rFonts w:hint="cs"/>
                <w:rtl/>
              </w:rPr>
            </w:pPr>
          </w:p>
          <w:p w14:paraId="380ED2FE" w14:textId="77777777" w:rsidR="00277B67" w:rsidRPr="007138A9" w:rsidRDefault="00277B67" w:rsidP="00277B67">
            <w:pPr>
              <w:rPr>
                <w:rFonts w:hint="cs"/>
                <w:rtl/>
              </w:rPr>
            </w:pPr>
          </w:p>
          <w:p w14:paraId="2BC13A8F" w14:textId="77777777" w:rsidR="00277B67" w:rsidRPr="007138A9" w:rsidRDefault="00277B67" w:rsidP="00277B67">
            <w:pPr>
              <w:rPr>
                <w:rFonts w:hint="cs"/>
                <w:rtl/>
              </w:rPr>
            </w:pPr>
          </w:p>
        </w:tc>
        <w:tc>
          <w:tcPr>
            <w:tcW w:w="3600" w:type="dxa"/>
          </w:tcPr>
          <w:p w14:paraId="2EF04316" w14:textId="77777777" w:rsidR="00277B67" w:rsidRPr="007138A9" w:rsidRDefault="00277B67" w:rsidP="00277B67">
            <w:pPr>
              <w:rPr>
                <w:rFonts w:hint="cs"/>
                <w:rtl/>
              </w:rPr>
            </w:pPr>
          </w:p>
        </w:tc>
        <w:tc>
          <w:tcPr>
            <w:tcW w:w="2740" w:type="dxa"/>
          </w:tcPr>
          <w:p w14:paraId="524A733D" w14:textId="77777777" w:rsidR="00277B67" w:rsidRPr="007138A9" w:rsidRDefault="00277B67" w:rsidP="00277B67">
            <w:pPr>
              <w:rPr>
                <w:rFonts w:hint="cs"/>
                <w:rtl/>
              </w:rPr>
            </w:pPr>
          </w:p>
        </w:tc>
      </w:tr>
    </w:tbl>
    <w:p w14:paraId="192FDF1C" w14:textId="77777777" w:rsidR="00277B67" w:rsidRPr="007138A9" w:rsidRDefault="00277B67" w:rsidP="00277B67">
      <w:pPr>
        <w:rPr>
          <w:rFonts w:hint="cs"/>
          <w:rtl/>
        </w:rPr>
      </w:pPr>
    </w:p>
    <w:p w14:paraId="5C8EF9CE" w14:textId="77777777" w:rsidR="00277B67" w:rsidRPr="007138A9" w:rsidRDefault="00277B67" w:rsidP="00277B67">
      <w:pPr>
        <w:rPr>
          <w:rFonts w:hint="cs"/>
        </w:rPr>
      </w:pPr>
    </w:p>
    <w:p w14:paraId="74123C5C" w14:textId="77777777" w:rsidR="00277B67" w:rsidRPr="007138A9" w:rsidRDefault="00277B67" w:rsidP="00277B67">
      <w:pPr>
        <w:spacing w:line="360" w:lineRule="auto"/>
        <w:ind w:left="-108" w:right="-360"/>
        <w:rPr>
          <w:rFonts w:hint="cs"/>
          <w:rtl/>
        </w:rPr>
      </w:pPr>
      <w:r w:rsidRPr="007138A9">
        <w:rPr>
          <w:rFonts w:hint="cs"/>
          <w:b/>
          <w:bCs/>
          <w:rtl/>
        </w:rPr>
        <w:t>ב</w:t>
      </w:r>
      <w:r w:rsidRPr="007138A9">
        <w:rPr>
          <w:rFonts w:hint="cs"/>
          <w:rtl/>
        </w:rPr>
        <w:t>. כיצד תוכל להסביר את ההבדלים בערכי אנרגיות הקשר?</w:t>
      </w:r>
    </w:p>
    <w:p w14:paraId="7AA27E2B" w14:textId="77777777" w:rsidR="00277B67" w:rsidRPr="007138A9" w:rsidRDefault="00277B67" w:rsidP="00277B67">
      <w:pPr>
        <w:tabs>
          <w:tab w:val="right" w:pos="3626"/>
          <w:tab w:val="decimal" w:pos="11726"/>
        </w:tabs>
        <w:spacing w:line="360" w:lineRule="auto"/>
        <w:ind w:left="-108"/>
        <w:rPr>
          <w:rFonts w:hint="cs"/>
          <w:rtl/>
        </w:rPr>
      </w:pPr>
      <w:r w:rsidRPr="007138A9">
        <w:rPr>
          <w:rFonts w:hint="cs"/>
          <w:b/>
          <w:bCs/>
          <w:rtl/>
        </w:rPr>
        <w:lastRenderedPageBreak/>
        <w:t xml:space="preserve">ג. </w:t>
      </w:r>
      <w:r w:rsidRPr="007138A9">
        <w:rPr>
          <w:rFonts w:hint="cs"/>
          <w:rtl/>
        </w:rPr>
        <w:t xml:space="preserve">לפניכם שלושה ערכים של אורכי קשר : </w:t>
      </w:r>
      <w:r w:rsidRPr="007138A9">
        <w:rPr>
          <w:rFonts w:hint="cs"/>
        </w:rPr>
        <w:t>A</w:t>
      </w:r>
      <w:r w:rsidRPr="007138A9">
        <w:rPr>
          <w:rFonts w:hint="cs"/>
          <w:rtl/>
        </w:rPr>
        <w:t xml:space="preserve"> 1.41   ,   </w:t>
      </w:r>
      <w:r w:rsidRPr="007138A9">
        <w:rPr>
          <w:rFonts w:hint="cs"/>
        </w:rPr>
        <w:t>A</w:t>
      </w:r>
      <w:r w:rsidRPr="007138A9">
        <w:rPr>
          <w:rFonts w:hint="cs"/>
          <w:rtl/>
        </w:rPr>
        <w:t xml:space="preserve"> 1.27 ,    </w:t>
      </w:r>
      <w:r w:rsidRPr="007138A9">
        <w:rPr>
          <w:rFonts w:hint="cs"/>
        </w:rPr>
        <w:t>A</w:t>
      </w:r>
      <w:r w:rsidRPr="007138A9">
        <w:rPr>
          <w:rFonts w:hint="cs"/>
          <w:rtl/>
        </w:rPr>
        <w:t>1.6 . התאימו לכל אחד את הערך המתאים ונמקו בחירתכם.</w:t>
      </w:r>
    </w:p>
    <w:p w14:paraId="46CF356D" w14:textId="338AAA05" w:rsidR="00277B67" w:rsidRPr="007138A9" w:rsidRDefault="00277B67" w:rsidP="00681588">
      <w:pPr>
        <w:tabs>
          <w:tab w:val="right" w:pos="3626"/>
          <w:tab w:val="decimal" w:pos="11726"/>
        </w:tabs>
        <w:spacing w:line="360" w:lineRule="auto"/>
        <w:ind w:left="-108"/>
        <w:rPr>
          <w:rFonts w:hint="cs"/>
          <w:rtl/>
        </w:rPr>
      </w:pPr>
      <w:r w:rsidRPr="007138A9">
        <w:rPr>
          <w:rFonts w:hint="cs"/>
          <w:rtl/>
        </w:rPr>
        <w:t xml:space="preserve">3. השאלה עוסקת ב קשר </w:t>
      </w:r>
      <w:r w:rsidRPr="007138A9">
        <w:rPr>
          <w:rFonts w:hint="cs"/>
        </w:rPr>
        <w:t>H</w:t>
      </w:r>
      <w:r w:rsidRPr="007138A9">
        <w:rPr>
          <w:rFonts w:hint="cs"/>
          <w:rtl/>
        </w:rPr>
        <w:t>-</w:t>
      </w:r>
      <w:r w:rsidRPr="007138A9">
        <w:rPr>
          <w:rFonts w:hint="cs"/>
        </w:rPr>
        <w:t>H</w:t>
      </w:r>
      <w:r w:rsidRPr="007138A9">
        <w:rPr>
          <w:rFonts w:hint="cs"/>
          <w:rtl/>
        </w:rPr>
        <w:t xml:space="preserve"> במולקולה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7138A9">
        <w:rPr>
          <w:rFonts w:hint="cs"/>
          <w:rtl/>
        </w:rPr>
        <w:t xml:space="preserve"> לעומת הקשר </w:t>
      </w:r>
      <w:r w:rsidRPr="007138A9">
        <w:rPr>
          <w:rFonts w:hint="cs"/>
        </w:rPr>
        <w:t>H</w:t>
      </w:r>
      <w:r w:rsidRPr="007138A9">
        <w:rPr>
          <w:rFonts w:hint="cs"/>
          <w:rtl/>
        </w:rPr>
        <w:t>-</w:t>
      </w:r>
      <w:r w:rsidRPr="007138A9">
        <w:rPr>
          <w:rFonts w:hint="cs"/>
        </w:rPr>
        <w:t>H</w:t>
      </w:r>
      <w:r w:rsidRPr="007138A9">
        <w:rPr>
          <w:rFonts w:hint="cs"/>
          <w:rtl/>
        </w:rPr>
        <w:t xml:space="preserve">  ביון  </w:t>
      </w:r>
      <m:oMath>
        <m:sSubSup>
          <m:sSubSupPr>
            <m:ctrlPr>
              <w:rPr>
                <w:rFonts w:ascii="Cambria Math"/>
                <w:i/>
              </w:rPr>
            </m:ctrlPr>
          </m:sSubSupPr>
          <m:e>
            <m:r>
              <w:rPr>
                <w:rFonts w:ascii="Cambria Math"/>
              </w:rPr>
              <m:t>H</m:t>
            </m:r>
          </m:e>
          <m:sub>
            <m:r>
              <w:rPr>
                <w:rFonts w:ascii="Cambria Math"/>
              </w:rPr>
              <m:t>2</m:t>
            </m:r>
          </m:sub>
          <m:sup>
            <m:r>
              <w:rPr>
                <w:rFonts w:ascii="Cambria Math"/>
              </w:rPr>
              <m:t>+</m:t>
            </m:r>
          </m:sup>
        </m:sSubSup>
      </m:oMath>
      <w:r w:rsidRPr="007138A9">
        <w:rPr>
          <w:rFonts w:hint="cs"/>
          <w:rtl/>
        </w:rPr>
        <w:t xml:space="preserve">, המכיל 2 פרוטונים ואלקטרון אחד המצוי במרחב בין הגרעינים. </w:t>
      </w:r>
    </w:p>
    <w:p w14:paraId="16416F8A" w14:textId="77777777" w:rsidR="00277B67" w:rsidRPr="007138A9" w:rsidRDefault="00277B67" w:rsidP="00277B67">
      <w:pPr>
        <w:tabs>
          <w:tab w:val="right" w:pos="3626"/>
          <w:tab w:val="decimal" w:pos="11726"/>
        </w:tabs>
        <w:spacing w:line="360" w:lineRule="auto"/>
        <w:ind w:left="-108"/>
        <w:rPr>
          <w:rFonts w:hint="cs"/>
          <w:rtl/>
        </w:rPr>
      </w:pPr>
      <w:r w:rsidRPr="007138A9">
        <w:rPr>
          <w:rFonts w:hint="cs"/>
          <w:b/>
          <w:bCs/>
          <w:rtl/>
        </w:rPr>
        <w:t>א</w:t>
      </w:r>
      <w:r w:rsidRPr="007138A9">
        <w:rPr>
          <w:rFonts w:hint="cs"/>
          <w:rtl/>
        </w:rPr>
        <w:t xml:space="preserve">. הציגו את </w:t>
      </w:r>
      <w:r w:rsidRPr="007138A9">
        <w:rPr>
          <w:rFonts w:hint="cs"/>
          <w:u w:val="single"/>
          <w:rtl/>
        </w:rPr>
        <w:t>השיקולים</w:t>
      </w:r>
      <w:r w:rsidRPr="007138A9">
        <w:rPr>
          <w:rFonts w:hint="cs"/>
          <w:rtl/>
        </w:rPr>
        <w:t xml:space="preserve"> שיסייעו לכם לקבוע למי מן הקשרים אנרגיית קשר גבוהה יותר.</w:t>
      </w:r>
    </w:p>
    <w:p w14:paraId="6760CBE9" w14:textId="77777777" w:rsidR="00277B67" w:rsidRPr="007138A9" w:rsidRDefault="00277B67" w:rsidP="00277B67">
      <w:pPr>
        <w:spacing w:line="360" w:lineRule="auto"/>
        <w:ind w:left="72"/>
        <w:rPr>
          <w:rFonts w:hint="cs"/>
          <w:rtl/>
        </w:rPr>
      </w:pPr>
      <w:r w:rsidRPr="007138A9">
        <w:rPr>
          <w:rFonts w:hint="cs"/>
          <w:rtl/>
        </w:rPr>
        <w:t xml:space="preserve"> חישבו </w:t>
      </w:r>
      <w:r w:rsidRPr="007138A9">
        <w:rPr>
          <w:rFonts w:hint="cs"/>
          <w:b/>
          <w:bCs/>
          <w:rtl/>
        </w:rPr>
        <w:t>באיזו דרך וכיצד</w:t>
      </w:r>
      <w:r w:rsidRPr="007138A9">
        <w:rPr>
          <w:rFonts w:hint="cs"/>
          <w:rtl/>
        </w:rPr>
        <w:t xml:space="preserve"> עדיף להציג אותם, באופן הנוח ביותר להשוואה.   </w:t>
      </w:r>
    </w:p>
    <w:p w14:paraId="077B8E21" w14:textId="77777777" w:rsidR="00277B67" w:rsidRPr="007138A9" w:rsidRDefault="00277B67" w:rsidP="00277B67">
      <w:pPr>
        <w:spacing w:line="360" w:lineRule="auto"/>
        <w:ind w:left="72"/>
        <w:rPr>
          <w:rFonts w:hint="cs"/>
          <w:rtl/>
        </w:rPr>
      </w:pPr>
      <w:r w:rsidRPr="007138A9">
        <w:rPr>
          <w:rFonts w:hint="cs"/>
          <w:rtl/>
        </w:rPr>
        <w:t>לפניכם הנתונים עבור הקשרים המדוברים:</w:t>
      </w:r>
    </w:p>
    <w:tbl>
      <w:tblPr>
        <w:tblpPr w:leftFromText="180" w:rightFromText="180" w:vertAnchor="text" w:horzAnchor="margin" w:tblpXSpec="right" w:tblpY="10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1980"/>
      </w:tblGrid>
      <w:tr w:rsidR="00277B67" w:rsidRPr="007138A9" w14:paraId="68C90154" w14:textId="77777777" w:rsidTr="00AD40BC">
        <w:trPr>
          <w:trHeight w:val="392"/>
        </w:trPr>
        <w:tc>
          <w:tcPr>
            <w:tcW w:w="2520" w:type="dxa"/>
          </w:tcPr>
          <w:p w14:paraId="2A082B5B" w14:textId="77777777" w:rsidR="00277B67" w:rsidRPr="007138A9" w:rsidRDefault="00277B67" w:rsidP="00AD40BC">
            <w:pPr>
              <w:spacing w:line="360" w:lineRule="auto"/>
              <w:rPr>
                <w:rFonts w:hint="cs"/>
                <w:rtl/>
              </w:rPr>
            </w:pPr>
          </w:p>
        </w:tc>
        <w:tc>
          <w:tcPr>
            <w:tcW w:w="1800" w:type="dxa"/>
          </w:tcPr>
          <w:p w14:paraId="167411B6" w14:textId="190754AC" w:rsidR="00277B67" w:rsidRPr="007138A9" w:rsidRDefault="00681588" w:rsidP="00681588">
            <w:pPr>
              <w:spacing w:line="360" w:lineRule="auto"/>
              <w:rPr>
                <w:rtl/>
              </w:rPr>
            </w:pPr>
            <m:oMathPara>
              <m:oMath>
                <m:sSub>
                  <m:sSubPr>
                    <m:ctrlPr>
                      <w:rPr>
                        <w:rFonts w:ascii="Cambria Math"/>
                        <w:b/>
                        <w:bCs/>
                        <w:i/>
                      </w:rPr>
                    </m:ctrlPr>
                  </m:sSubPr>
                  <m:e>
                    <m:r>
                      <m:rPr>
                        <m:sty m:val="bi"/>
                      </m:rPr>
                      <w:rPr>
                        <w:rFonts w:ascii="Cambria Math"/>
                      </w:rPr>
                      <m:t>H</m:t>
                    </m:r>
                  </m:e>
                  <m:sub>
                    <m:r>
                      <m:rPr>
                        <m:sty m:val="bi"/>
                      </m:rPr>
                      <w:rPr>
                        <w:rFonts w:ascii="Cambria Math"/>
                      </w:rPr>
                      <m:t>2</m:t>
                    </m:r>
                  </m:sub>
                </m:sSub>
              </m:oMath>
            </m:oMathPara>
          </w:p>
        </w:tc>
        <w:tc>
          <w:tcPr>
            <w:tcW w:w="1980" w:type="dxa"/>
          </w:tcPr>
          <w:p w14:paraId="7DD829D0" w14:textId="705D1820" w:rsidR="00277B67" w:rsidRPr="007138A9" w:rsidRDefault="00681588" w:rsidP="00681588">
            <w:pPr>
              <w:spacing w:line="360" w:lineRule="auto"/>
            </w:pPr>
            <m:oMathPara>
              <m:oMath>
                <m:sSubSup>
                  <m:sSubSupPr>
                    <m:ctrlPr>
                      <w:rPr>
                        <w:rFonts w:ascii="Cambria Math"/>
                        <w:b/>
                        <w:bCs/>
                        <w:i/>
                      </w:rPr>
                    </m:ctrlPr>
                  </m:sSubSupPr>
                  <m:e>
                    <m:r>
                      <m:rPr>
                        <m:sty m:val="bi"/>
                      </m:rPr>
                      <w:rPr>
                        <w:rFonts w:ascii="Cambria Math"/>
                      </w:rPr>
                      <m:t>H</m:t>
                    </m:r>
                  </m:e>
                  <m:sub>
                    <m:r>
                      <m:rPr>
                        <m:sty m:val="bi"/>
                      </m:rPr>
                      <w:rPr>
                        <w:rFonts w:ascii="Cambria Math"/>
                      </w:rPr>
                      <m:t>2</m:t>
                    </m:r>
                  </m:sub>
                  <m:sup>
                    <m:r>
                      <m:rPr>
                        <m:sty m:val="bi"/>
                      </m:rPr>
                      <w:rPr>
                        <w:rFonts w:ascii="Cambria Math"/>
                      </w:rPr>
                      <m:t>+</m:t>
                    </m:r>
                  </m:sup>
                </m:sSubSup>
              </m:oMath>
            </m:oMathPara>
          </w:p>
        </w:tc>
      </w:tr>
      <w:tr w:rsidR="00277B67" w:rsidRPr="007138A9" w14:paraId="1A98F3E9" w14:textId="77777777" w:rsidTr="00AD40BC">
        <w:trPr>
          <w:trHeight w:val="392"/>
        </w:trPr>
        <w:tc>
          <w:tcPr>
            <w:tcW w:w="2520" w:type="dxa"/>
          </w:tcPr>
          <w:p w14:paraId="0244DB98" w14:textId="77777777" w:rsidR="00277B67" w:rsidRPr="007138A9" w:rsidRDefault="00277B67" w:rsidP="00AD40BC">
            <w:pPr>
              <w:spacing w:line="360" w:lineRule="auto"/>
              <w:rPr>
                <w:rFonts w:hint="cs"/>
                <w:rtl/>
              </w:rPr>
            </w:pPr>
            <w:r w:rsidRPr="007138A9">
              <w:rPr>
                <w:rFonts w:hint="cs"/>
                <w:rtl/>
              </w:rPr>
              <w:t>אנרגיית קשר[</w:t>
            </w:r>
            <w:proofErr w:type="spellStart"/>
            <w:r w:rsidRPr="007138A9">
              <w:rPr>
                <w:rFonts w:hint="cs"/>
                <w:rtl/>
              </w:rPr>
              <w:t>ק'גאול</w:t>
            </w:r>
            <w:proofErr w:type="spellEnd"/>
            <w:r w:rsidRPr="007138A9">
              <w:rPr>
                <w:rFonts w:hint="cs"/>
                <w:rtl/>
              </w:rPr>
              <w:t>/מול]</w:t>
            </w:r>
          </w:p>
        </w:tc>
        <w:tc>
          <w:tcPr>
            <w:tcW w:w="1800" w:type="dxa"/>
          </w:tcPr>
          <w:p w14:paraId="26A91529" w14:textId="77777777" w:rsidR="00277B67" w:rsidRPr="007138A9" w:rsidRDefault="00277B67" w:rsidP="00AD40BC">
            <w:pPr>
              <w:spacing w:line="360" w:lineRule="auto"/>
              <w:rPr>
                <w:rFonts w:hint="cs"/>
                <w:rtl/>
              </w:rPr>
            </w:pPr>
            <w:r w:rsidRPr="007138A9">
              <w:rPr>
                <w:rFonts w:hint="cs"/>
                <w:rtl/>
              </w:rPr>
              <w:t>436</w:t>
            </w:r>
          </w:p>
        </w:tc>
        <w:tc>
          <w:tcPr>
            <w:tcW w:w="1980" w:type="dxa"/>
          </w:tcPr>
          <w:p w14:paraId="3F9D8F8D" w14:textId="77777777" w:rsidR="00277B67" w:rsidRPr="007138A9" w:rsidRDefault="00277B67" w:rsidP="00AD40BC">
            <w:pPr>
              <w:spacing w:line="360" w:lineRule="auto"/>
              <w:rPr>
                <w:rFonts w:hint="cs"/>
                <w:rtl/>
              </w:rPr>
            </w:pPr>
            <w:r w:rsidRPr="007138A9">
              <w:rPr>
                <w:rFonts w:hint="cs"/>
                <w:rtl/>
              </w:rPr>
              <w:t>257</w:t>
            </w:r>
          </w:p>
        </w:tc>
      </w:tr>
      <w:tr w:rsidR="00277B67" w:rsidRPr="007138A9" w14:paraId="2DFB986A" w14:textId="77777777" w:rsidTr="00AD40BC">
        <w:trPr>
          <w:trHeight w:val="392"/>
        </w:trPr>
        <w:tc>
          <w:tcPr>
            <w:tcW w:w="2520" w:type="dxa"/>
          </w:tcPr>
          <w:p w14:paraId="78D1E365" w14:textId="77777777" w:rsidR="00277B67" w:rsidRPr="00AD40BC" w:rsidRDefault="00277B67" w:rsidP="00AD40BC">
            <w:pPr>
              <w:spacing w:line="360" w:lineRule="auto"/>
              <w:rPr>
                <w:rFonts w:hint="cs"/>
                <w:sz w:val="20"/>
                <w:szCs w:val="20"/>
                <w:rtl/>
              </w:rPr>
            </w:pPr>
            <w:r w:rsidRPr="00AD40BC">
              <w:rPr>
                <w:rFonts w:hint="cs"/>
                <w:sz w:val="20"/>
                <w:szCs w:val="20"/>
                <w:rtl/>
              </w:rPr>
              <w:t>אורך קשר [</w:t>
            </w:r>
            <w:proofErr w:type="spellStart"/>
            <w:r w:rsidRPr="00AD40BC">
              <w:rPr>
                <w:rFonts w:hint="cs"/>
                <w:sz w:val="20"/>
                <w:szCs w:val="20"/>
                <w:rtl/>
              </w:rPr>
              <w:t>אנגרסטרום</w:t>
            </w:r>
            <w:proofErr w:type="spellEnd"/>
            <w:r w:rsidRPr="00AD40BC">
              <w:rPr>
                <w:rFonts w:hint="cs"/>
                <w:sz w:val="20"/>
                <w:szCs w:val="20"/>
                <w:rtl/>
              </w:rPr>
              <w:t>]</w:t>
            </w:r>
          </w:p>
        </w:tc>
        <w:tc>
          <w:tcPr>
            <w:tcW w:w="1800" w:type="dxa"/>
          </w:tcPr>
          <w:p w14:paraId="270D8AE9" w14:textId="77777777" w:rsidR="00277B67" w:rsidRPr="007138A9" w:rsidRDefault="00277B67" w:rsidP="00AD40BC">
            <w:pPr>
              <w:spacing w:line="360" w:lineRule="auto"/>
              <w:rPr>
                <w:rFonts w:hint="cs"/>
                <w:rtl/>
              </w:rPr>
            </w:pPr>
            <w:r w:rsidRPr="007138A9">
              <w:rPr>
                <w:rFonts w:hint="cs"/>
                <w:rtl/>
              </w:rPr>
              <w:t>0.74</w:t>
            </w:r>
          </w:p>
        </w:tc>
        <w:tc>
          <w:tcPr>
            <w:tcW w:w="1980" w:type="dxa"/>
          </w:tcPr>
          <w:p w14:paraId="4D96D1CE" w14:textId="77777777" w:rsidR="00277B67" w:rsidRPr="007138A9" w:rsidRDefault="00277B67" w:rsidP="00AD40BC">
            <w:pPr>
              <w:spacing w:line="360" w:lineRule="auto"/>
              <w:rPr>
                <w:rFonts w:hint="cs"/>
                <w:rtl/>
              </w:rPr>
            </w:pPr>
          </w:p>
        </w:tc>
      </w:tr>
    </w:tbl>
    <w:p w14:paraId="2812E669" w14:textId="77777777" w:rsidR="00277B67" w:rsidRPr="007138A9" w:rsidRDefault="00277B67" w:rsidP="00277B67">
      <w:pPr>
        <w:tabs>
          <w:tab w:val="left" w:pos="387"/>
          <w:tab w:val="left" w:pos="749"/>
          <w:tab w:val="left" w:pos="1109"/>
        </w:tabs>
        <w:spacing w:line="360" w:lineRule="auto"/>
        <w:jc w:val="both"/>
        <w:rPr>
          <w:rFonts w:hint="cs"/>
          <w:rtl/>
        </w:rPr>
      </w:pPr>
    </w:p>
    <w:p w14:paraId="781E240E" w14:textId="77777777" w:rsidR="00277B67" w:rsidRPr="007138A9" w:rsidRDefault="00277B67" w:rsidP="00277B67">
      <w:pPr>
        <w:tabs>
          <w:tab w:val="left" w:pos="387"/>
          <w:tab w:val="left" w:pos="749"/>
          <w:tab w:val="left" w:pos="1109"/>
        </w:tabs>
        <w:spacing w:line="360" w:lineRule="auto"/>
        <w:jc w:val="both"/>
        <w:rPr>
          <w:rFonts w:hint="cs"/>
          <w:rtl/>
        </w:rPr>
      </w:pPr>
    </w:p>
    <w:p w14:paraId="375A2C17" w14:textId="77777777" w:rsidR="00277B67" w:rsidRPr="007138A9" w:rsidRDefault="00277B67" w:rsidP="00277B67">
      <w:pPr>
        <w:tabs>
          <w:tab w:val="left" w:pos="387"/>
          <w:tab w:val="left" w:pos="749"/>
          <w:tab w:val="left" w:pos="1109"/>
        </w:tabs>
        <w:spacing w:line="360" w:lineRule="auto"/>
        <w:jc w:val="both"/>
        <w:rPr>
          <w:rFonts w:hint="cs"/>
          <w:b/>
          <w:bCs/>
          <w:rtl/>
        </w:rPr>
      </w:pPr>
    </w:p>
    <w:p w14:paraId="195A43B4" w14:textId="77777777" w:rsidR="00277B67" w:rsidRPr="007138A9" w:rsidRDefault="00277B67" w:rsidP="00277B67">
      <w:pPr>
        <w:tabs>
          <w:tab w:val="left" w:pos="387"/>
          <w:tab w:val="left" w:pos="749"/>
          <w:tab w:val="left" w:pos="1109"/>
        </w:tabs>
        <w:spacing w:line="360" w:lineRule="auto"/>
        <w:jc w:val="both"/>
        <w:rPr>
          <w:rFonts w:hint="cs"/>
          <w:rtl/>
        </w:rPr>
      </w:pPr>
    </w:p>
    <w:p w14:paraId="36E3FF99" w14:textId="77777777" w:rsidR="00277B67" w:rsidRPr="007138A9" w:rsidRDefault="00277B67" w:rsidP="00277B67">
      <w:pPr>
        <w:tabs>
          <w:tab w:val="left" w:pos="387"/>
          <w:tab w:val="left" w:pos="749"/>
          <w:tab w:val="left" w:pos="1109"/>
        </w:tabs>
        <w:spacing w:line="360" w:lineRule="auto"/>
        <w:jc w:val="both"/>
        <w:rPr>
          <w:rFonts w:hint="cs"/>
          <w:rtl/>
        </w:rPr>
      </w:pPr>
      <w:r w:rsidRPr="007138A9">
        <w:rPr>
          <w:rFonts w:hint="cs"/>
          <w:b/>
          <w:bCs/>
          <w:rtl/>
        </w:rPr>
        <w:t>ב</w:t>
      </w:r>
      <w:r w:rsidRPr="007138A9">
        <w:rPr>
          <w:rFonts w:hint="cs"/>
          <w:rtl/>
        </w:rPr>
        <w:t xml:space="preserve">. איזה שיקול עשוי להסביר את הנתונים עבור אנרגיית הקשר? </w:t>
      </w:r>
    </w:p>
    <w:p w14:paraId="63D154B1" w14:textId="7881AFF0" w:rsidR="00277B67" w:rsidRPr="007138A9" w:rsidRDefault="00277B67" w:rsidP="00681588">
      <w:pPr>
        <w:spacing w:line="360" w:lineRule="auto"/>
        <w:ind w:right="-360"/>
        <w:rPr>
          <w:rFonts w:ascii="Tahoma" w:hAnsi="Tahoma" w:hint="cs"/>
          <w:rtl/>
        </w:rPr>
      </w:pPr>
      <w:r w:rsidRPr="007138A9">
        <w:rPr>
          <w:rFonts w:hint="cs"/>
          <w:b/>
          <w:bCs/>
          <w:rtl/>
        </w:rPr>
        <w:t>ג</w:t>
      </w:r>
      <w:r w:rsidRPr="007138A9">
        <w:rPr>
          <w:rFonts w:hint="cs"/>
          <w:rtl/>
        </w:rPr>
        <w:t xml:space="preserve">. </w:t>
      </w:r>
      <w:r w:rsidRPr="007138A9">
        <w:rPr>
          <w:rFonts w:ascii="Tahoma" w:hAnsi="Tahoma"/>
          <w:rtl/>
        </w:rPr>
        <w:t xml:space="preserve">מה עשוי להיות, </w:t>
      </w:r>
      <w:r w:rsidRPr="007138A9">
        <w:rPr>
          <w:rFonts w:hint="cs"/>
          <w:rtl/>
        </w:rPr>
        <w:t xml:space="preserve">אורך הקשר </w:t>
      </w:r>
      <w:r w:rsidRPr="007138A9">
        <w:rPr>
          <w:rFonts w:hint="cs"/>
        </w:rPr>
        <w:t>H</w:t>
      </w:r>
      <w:r w:rsidRPr="007138A9">
        <w:rPr>
          <w:rFonts w:hint="cs"/>
          <w:rtl/>
        </w:rPr>
        <w:t>-</w:t>
      </w:r>
      <w:r w:rsidRPr="007138A9">
        <w:rPr>
          <w:rFonts w:hint="cs"/>
        </w:rPr>
        <w:t>H</w:t>
      </w:r>
      <w:r w:rsidRPr="007138A9">
        <w:rPr>
          <w:rFonts w:hint="cs"/>
          <w:rtl/>
        </w:rPr>
        <w:t xml:space="preserve"> עבור</w:t>
      </w:r>
      <m:oMath>
        <m:sSubSup>
          <m:sSubSupPr>
            <m:ctrlPr>
              <w:rPr>
                <w:rFonts w:ascii="Cambria Math"/>
                <w:i/>
              </w:rPr>
            </m:ctrlPr>
          </m:sSubSupPr>
          <m:e>
            <m:r>
              <w:rPr>
                <w:rFonts w:ascii="Cambria Math"/>
              </w:rPr>
              <m:t>H</m:t>
            </m:r>
          </m:e>
          <m:sub>
            <m:r>
              <w:rPr>
                <w:rFonts w:ascii="Cambria Math"/>
              </w:rPr>
              <m:t>2</m:t>
            </m:r>
          </m:sub>
          <m:sup>
            <m:r>
              <w:rPr>
                <w:rFonts w:ascii="Cambria Math"/>
              </w:rPr>
              <m:t>+</m:t>
            </m:r>
          </m:sup>
        </m:sSubSup>
      </m:oMath>
      <w:r w:rsidRPr="007138A9">
        <w:rPr>
          <w:rFonts w:ascii="Tahoma" w:hAnsi="Tahoma" w:hint="cs"/>
          <w:rtl/>
        </w:rPr>
        <w:t xml:space="preserve">:  </w:t>
      </w:r>
      <w:r w:rsidRPr="007138A9">
        <w:rPr>
          <w:rFonts w:ascii="Tahoma" w:hAnsi="Tahoma"/>
          <w:rtl/>
        </w:rPr>
        <w:t>1.</w:t>
      </w:r>
      <w:r w:rsidRPr="007138A9">
        <w:rPr>
          <w:rFonts w:ascii="Tahoma" w:hAnsi="Tahoma" w:hint="cs"/>
          <w:rtl/>
        </w:rPr>
        <w:t xml:space="preserve">06, </w:t>
      </w:r>
      <w:r w:rsidRPr="007138A9">
        <w:rPr>
          <w:rFonts w:hint="cs"/>
          <w:rtl/>
        </w:rPr>
        <w:t>0.74</w:t>
      </w:r>
      <w:r w:rsidRPr="007138A9">
        <w:rPr>
          <w:rFonts w:ascii="Tahoma" w:hAnsi="Tahoma" w:hint="cs"/>
          <w:rtl/>
        </w:rPr>
        <w:t xml:space="preserve">, או 0.63 </w:t>
      </w:r>
      <w:proofErr w:type="spellStart"/>
      <w:r w:rsidRPr="007138A9">
        <w:rPr>
          <w:rFonts w:ascii="Tahoma" w:hAnsi="Tahoma" w:hint="cs"/>
          <w:rtl/>
        </w:rPr>
        <w:t>אנגסטרם</w:t>
      </w:r>
      <w:proofErr w:type="spellEnd"/>
      <w:r w:rsidRPr="007138A9">
        <w:rPr>
          <w:rFonts w:ascii="Tahoma" w:hAnsi="Tahoma"/>
          <w:rtl/>
        </w:rPr>
        <w:t>? הסב</w:t>
      </w:r>
      <w:r w:rsidRPr="007138A9">
        <w:rPr>
          <w:rFonts w:ascii="Tahoma" w:hAnsi="Tahoma" w:hint="cs"/>
          <w:rtl/>
        </w:rPr>
        <w:t>י</w:t>
      </w:r>
      <w:r w:rsidRPr="007138A9">
        <w:rPr>
          <w:rFonts w:ascii="Tahoma" w:hAnsi="Tahoma"/>
          <w:rtl/>
        </w:rPr>
        <w:t>ר</w:t>
      </w:r>
      <w:r w:rsidRPr="007138A9">
        <w:rPr>
          <w:rFonts w:ascii="Tahoma" w:hAnsi="Tahoma" w:hint="cs"/>
          <w:rtl/>
        </w:rPr>
        <w:t>ו שיקוליכם</w:t>
      </w:r>
      <w:r w:rsidRPr="007138A9">
        <w:rPr>
          <w:rFonts w:hint="cs"/>
          <w:b/>
          <w:bCs/>
          <w:rtl/>
        </w:rPr>
        <w:t xml:space="preserve"> </w:t>
      </w:r>
    </w:p>
    <w:p w14:paraId="70AAE868" w14:textId="77777777" w:rsidR="00277B67" w:rsidRPr="007138A9" w:rsidRDefault="00277B67" w:rsidP="00277B67">
      <w:pPr>
        <w:spacing w:line="360" w:lineRule="auto"/>
        <w:ind w:right="-360"/>
        <w:rPr>
          <w:rFonts w:ascii="Tahoma" w:hAnsi="Tahoma" w:hint="cs"/>
          <w:color w:val="0000FF"/>
          <w:rtl/>
        </w:rPr>
      </w:pPr>
      <w:r w:rsidRPr="007138A9">
        <w:rPr>
          <w:rFonts w:ascii="Tahoma" w:hAnsi="Tahoma" w:hint="cs"/>
          <w:color w:val="0000FF"/>
          <w:rtl/>
        </w:rPr>
        <w:t xml:space="preserve">הערה למורה: כדאי להשתמש </w:t>
      </w:r>
      <w:proofErr w:type="spellStart"/>
      <w:r w:rsidRPr="007138A9">
        <w:rPr>
          <w:rFonts w:ascii="Tahoma" w:hAnsi="Tahoma" w:hint="cs"/>
          <w:color w:val="0000FF"/>
          <w:rtl/>
        </w:rPr>
        <w:t>בגרסא</w:t>
      </w:r>
      <w:proofErr w:type="spellEnd"/>
      <w:r w:rsidRPr="007138A9">
        <w:rPr>
          <w:rFonts w:ascii="Tahoma" w:hAnsi="Tahoma" w:hint="cs"/>
          <w:color w:val="0000FF"/>
          <w:rtl/>
        </w:rPr>
        <w:t xml:space="preserve"> חלופית לשאלה זו , המופיעה בקובץ : "למי אנרגיית קשר גדולה יותר" שחיברה דבורה </w:t>
      </w:r>
      <w:proofErr w:type="spellStart"/>
      <w:r w:rsidRPr="007138A9">
        <w:rPr>
          <w:rFonts w:ascii="Tahoma" w:hAnsi="Tahoma" w:hint="cs"/>
          <w:color w:val="0000FF"/>
          <w:rtl/>
        </w:rPr>
        <w:t>קצביץ</w:t>
      </w:r>
      <w:proofErr w:type="spellEnd"/>
      <w:r w:rsidRPr="007138A9">
        <w:rPr>
          <w:rFonts w:ascii="Tahoma" w:hAnsi="Tahoma" w:hint="cs"/>
          <w:color w:val="0000FF"/>
          <w:rtl/>
        </w:rPr>
        <w:t xml:space="preserve"> (המעודדת ביטוי של מיומנות טיעון) </w:t>
      </w:r>
    </w:p>
    <w:tbl>
      <w:tblPr>
        <w:bidiVisual/>
        <w:tblW w:w="0" w:type="auto"/>
        <w:tblLayout w:type="fixed"/>
        <w:tblLook w:val="01E0" w:firstRow="1" w:lastRow="1" w:firstColumn="1" w:lastColumn="1" w:noHBand="0" w:noVBand="0"/>
      </w:tblPr>
      <w:tblGrid>
        <w:gridCol w:w="5420"/>
        <w:gridCol w:w="3108"/>
      </w:tblGrid>
      <w:tr w:rsidR="00277B67" w:rsidRPr="00AD40BC" w14:paraId="323E6C17" w14:textId="77777777" w:rsidTr="00AD40BC">
        <w:trPr>
          <w:trHeight w:val="5322"/>
        </w:trPr>
        <w:tc>
          <w:tcPr>
            <w:tcW w:w="5420" w:type="dxa"/>
          </w:tcPr>
          <w:p w14:paraId="67A2E360" w14:textId="77777777" w:rsidR="00277B67" w:rsidRPr="00AD40BC" w:rsidRDefault="00277B67" w:rsidP="00AD40BC">
            <w:pPr>
              <w:spacing w:line="360" w:lineRule="auto"/>
              <w:ind w:right="-360"/>
              <w:rPr>
                <w:rFonts w:hint="cs"/>
                <w:b/>
                <w:bCs/>
                <w:rtl/>
              </w:rPr>
            </w:pPr>
          </w:p>
          <w:p w14:paraId="6EF9D4FB" w14:textId="77777777" w:rsidR="00277B67" w:rsidRPr="007138A9" w:rsidRDefault="00277B67" w:rsidP="00AD40BC">
            <w:pPr>
              <w:spacing w:line="360" w:lineRule="auto"/>
              <w:ind w:right="-360"/>
              <w:rPr>
                <w:rFonts w:hint="cs"/>
              </w:rPr>
            </w:pPr>
            <w:r w:rsidRPr="00AD40BC">
              <w:rPr>
                <w:rFonts w:hint="cs"/>
                <w:b/>
                <w:bCs/>
                <w:rtl/>
              </w:rPr>
              <w:t xml:space="preserve">4. </w:t>
            </w:r>
            <w:proofErr w:type="spellStart"/>
            <w:r w:rsidRPr="00AD40BC">
              <w:rPr>
                <w:rFonts w:hint="cs"/>
                <w:b/>
                <w:bCs/>
                <w:rtl/>
              </w:rPr>
              <w:t>א</w:t>
            </w:r>
            <w:r w:rsidRPr="007138A9">
              <w:rPr>
                <w:rFonts w:hint="cs"/>
                <w:rtl/>
              </w:rPr>
              <w:t>.</w:t>
            </w:r>
            <w:r w:rsidRPr="007138A9">
              <w:rPr>
                <w:rtl/>
              </w:rPr>
              <w:t>בחר</w:t>
            </w:r>
            <w:proofErr w:type="spellEnd"/>
            <w:r w:rsidRPr="007138A9">
              <w:rPr>
                <w:rtl/>
              </w:rPr>
              <w:t xml:space="preserve"> צמד של אנרגיות קשר, שההסבר העיקרי להבדל</w:t>
            </w:r>
          </w:p>
          <w:p w14:paraId="016C8BBC" w14:textId="77777777" w:rsidR="00277B67" w:rsidRPr="007138A9" w:rsidRDefault="00277B67" w:rsidP="00AD40BC">
            <w:pPr>
              <w:spacing w:line="360" w:lineRule="auto"/>
              <w:ind w:right="-360"/>
              <w:rPr>
                <w:rFonts w:hint="cs"/>
                <w:rtl/>
              </w:rPr>
            </w:pPr>
            <w:r w:rsidRPr="007138A9">
              <w:rPr>
                <w:rFonts w:hint="cs"/>
                <w:rtl/>
              </w:rPr>
              <w:t xml:space="preserve">       </w:t>
            </w:r>
            <w:r w:rsidRPr="007138A9">
              <w:rPr>
                <w:rtl/>
              </w:rPr>
              <w:t xml:space="preserve">ביניהן הוא רדיוס האטומים המשתתפים בקשר. </w:t>
            </w:r>
          </w:p>
          <w:p w14:paraId="3C396A2A" w14:textId="77777777" w:rsidR="00277B67" w:rsidRPr="007138A9" w:rsidRDefault="00277B67" w:rsidP="00AD40BC">
            <w:pPr>
              <w:spacing w:line="360" w:lineRule="auto"/>
              <w:ind w:right="-360"/>
            </w:pPr>
            <w:r w:rsidRPr="007138A9">
              <w:rPr>
                <w:rFonts w:hint="cs"/>
                <w:rtl/>
              </w:rPr>
              <w:t xml:space="preserve">      </w:t>
            </w:r>
            <w:r w:rsidRPr="007138A9">
              <w:rPr>
                <w:rtl/>
              </w:rPr>
              <w:t>הסבר את בחירתך</w:t>
            </w:r>
            <w:r w:rsidRPr="007138A9">
              <w:rPr>
                <w:rFonts w:hint="cs"/>
                <w:rtl/>
              </w:rPr>
              <w:t xml:space="preserve"> </w:t>
            </w:r>
            <w:r w:rsidRPr="007138A9">
              <w:rPr>
                <w:rtl/>
              </w:rPr>
              <w:t xml:space="preserve">ע"י שילוב עדויות והסברים מתאימים. </w:t>
            </w:r>
          </w:p>
          <w:p w14:paraId="01AA8FF3" w14:textId="77777777" w:rsidR="00277B67" w:rsidRPr="007138A9" w:rsidRDefault="00277B67" w:rsidP="00AD40BC">
            <w:pPr>
              <w:spacing w:line="360" w:lineRule="auto"/>
              <w:ind w:left="-108" w:right="-360"/>
              <w:rPr>
                <w:rFonts w:hint="cs"/>
                <w:rtl/>
              </w:rPr>
            </w:pPr>
            <w:r w:rsidRPr="007138A9">
              <w:rPr>
                <w:rFonts w:hint="cs"/>
                <w:rtl/>
              </w:rPr>
              <w:t xml:space="preserve">   </w:t>
            </w:r>
            <w:r w:rsidRPr="00AD40BC">
              <w:rPr>
                <w:rFonts w:hint="cs"/>
                <w:b/>
                <w:bCs/>
                <w:rtl/>
              </w:rPr>
              <w:t>ב</w:t>
            </w:r>
            <w:r w:rsidRPr="007138A9">
              <w:rPr>
                <w:rFonts w:hint="cs"/>
                <w:rtl/>
              </w:rPr>
              <w:t xml:space="preserve">. </w:t>
            </w:r>
            <w:r w:rsidRPr="007138A9">
              <w:rPr>
                <w:rtl/>
              </w:rPr>
              <w:t xml:space="preserve">בחר צמד של אנרגיות קשר, שההסבר העיקרי להבדל </w:t>
            </w:r>
          </w:p>
          <w:p w14:paraId="07610F2F" w14:textId="77777777" w:rsidR="00277B67" w:rsidRPr="007138A9" w:rsidRDefault="00277B67" w:rsidP="00AD40BC">
            <w:pPr>
              <w:spacing w:line="360" w:lineRule="auto"/>
              <w:ind w:right="-360"/>
              <w:rPr>
                <w:rFonts w:hint="cs"/>
                <w:rtl/>
              </w:rPr>
            </w:pPr>
            <w:r w:rsidRPr="007138A9">
              <w:rPr>
                <w:rFonts w:hint="cs"/>
                <w:rtl/>
              </w:rPr>
              <w:t xml:space="preserve">    </w:t>
            </w:r>
            <w:r w:rsidRPr="007138A9">
              <w:rPr>
                <w:rtl/>
              </w:rPr>
              <w:t>ביניהן הוא מספר זוגות אלקטרוני הקשר בין שני הגרעינים.</w:t>
            </w:r>
          </w:p>
          <w:p w14:paraId="31903081" w14:textId="77777777" w:rsidR="00277B67" w:rsidRPr="007138A9" w:rsidRDefault="00277B67" w:rsidP="00AD40BC">
            <w:pPr>
              <w:spacing w:line="360" w:lineRule="auto"/>
              <w:ind w:left="-108" w:right="-360"/>
              <w:rPr>
                <w:rtl/>
              </w:rPr>
            </w:pPr>
            <w:r w:rsidRPr="007138A9">
              <w:rPr>
                <w:rtl/>
              </w:rPr>
              <w:t xml:space="preserve"> </w:t>
            </w:r>
            <w:r w:rsidRPr="007138A9">
              <w:rPr>
                <w:rFonts w:hint="cs"/>
                <w:rtl/>
              </w:rPr>
              <w:t xml:space="preserve">    </w:t>
            </w:r>
            <w:r w:rsidRPr="007138A9">
              <w:rPr>
                <w:rtl/>
              </w:rPr>
              <w:t xml:space="preserve">הסבר את בחירתך ע"י שילוב עדויות והסברים מתאימים. </w:t>
            </w:r>
          </w:p>
          <w:p w14:paraId="03A198B4" w14:textId="77777777" w:rsidR="00277B67" w:rsidRPr="007138A9" w:rsidRDefault="00277B67" w:rsidP="00AD40BC">
            <w:pPr>
              <w:spacing w:line="360" w:lineRule="auto"/>
              <w:ind w:right="-360"/>
              <w:rPr>
                <w:rFonts w:hint="cs"/>
                <w:rtl/>
              </w:rPr>
            </w:pPr>
            <w:r w:rsidRPr="00AD40BC">
              <w:rPr>
                <w:rFonts w:hint="cs"/>
                <w:b/>
                <w:bCs/>
                <w:rtl/>
              </w:rPr>
              <w:t>ג.</w:t>
            </w:r>
            <w:r w:rsidRPr="007138A9">
              <w:rPr>
                <w:rFonts w:hint="cs"/>
                <w:rtl/>
              </w:rPr>
              <w:t xml:space="preserve"> בחר ב-2 קשרים </w:t>
            </w:r>
            <w:proofErr w:type="spellStart"/>
            <w:r w:rsidRPr="007138A9">
              <w:rPr>
                <w:rFonts w:hint="cs"/>
                <w:rtl/>
              </w:rPr>
              <w:t>קוולנטיים</w:t>
            </w:r>
            <w:proofErr w:type="spellEnd"/>
            <w:r w:rsidRPr="007138A9">
              <w:rPr>
                <w:rFonts w:hint="cs"/>
                <w:rtl/>
              </w:rPr>
              <w:t xml:space="preserve"> קוטביים, והסבר את הסיבה </w:t>
            </w:r>
          </w:p>
          <w:p w14:paraId="696BDF6F" w14:textId="77777777" w:rsidR="00277B67" w:rsidRPr="007138A9" w:rsidRDefault="00277B67" w:rsidP="00AD40BC">
            <w:pPr>
              <w:spacing w:line="360" w:lineRule="auto"/>
              <w:ind w:left="-108" w:right="-360"/>
              <w:rPr>
                <w:rFonts w:hint="cs"/>
                <w:rtl/>
              </w:rPr>
            </w:pPr>
            <w:r w:rsidRPr="007138A9">
              <w:rPr>
                <w:rFonts w:hint="cs"/>
                <w:rtl/>
              </w:rPr>
              <w:t xml:space="preserve">      להבדל בערכי אנרגיות הקשר שלהם.</w:t>
            </w:r>
            <w:r w:rsidRPr="00AD40BC">
              <w:rPr>
                <w:rFonts w:hint="cs"/>
                <w:b/>
                <w:bCs/>
                <w:rtl/>
              </w:rPr>
              <w:t xml:space="preserve"> </w:t>
            </w:r>
          </w:p>
        </w:tc>
        <w:tc>
          <w:tcPr>
            <w:tcW w:w="3108" w:type="dxa"/>
          </w:tcPr>
          <w:tbl>
            <w:tblPr>
              <w:bidiVisual/>
              <w:tblW w:w="2362" w:type="dxa"/>
              <w:tblCellSpacing w:w="0" w:type="dxa"/>
              <w:tblInd w:w="175" w:type="dxa"/>
              <w:tblLayout w:type="fixed"/>
              <w:tblCellMar>
                <w:left w:w="0" w:type="dxa"/>
                <w:right w:w="0" w:type="dxa"/>
              </w:tblCellMar>
              <w:tblLook w:val="0000" w:firstRow="0" w:lastRow="0" w:firstColumn="0" w:lastColumn="0" w:noHBand="0" w:noVBand="0"/>
            </w:tblPr>
            <w:tblGrid>
              <w:gridCol w:w="1391"/>
              <w:gridCol w:w="971"/>
            </w:tblGrid>
            <w:tr w:rsidR="00277B67" w:rsidRPr="007138A9" w14:paraId="5D8F46BE" w14:textId="77777777" w:rsidTr="00277B67">
              <w:trPr>
                <w:trHeight w:val="431"/>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6A6783B2" w14:textId="77777777" w:rsidR="00277B67" w:rsidRPr="007138A9" w:rsidRDefault="00277B67" w:rsidP="00277B67">
                  <w:pPr>
                    <w:spacing w:line="360" w:lineRule="auto"/>
                    <w:ind w:left="160" w:right="-360" w:hanging="268"/>
                    <w:jc w:val="center"/>
                    <w:rPr>
                      <w:rFonts w:hint="cs"/>
                      <w:b/>
                      <w:bCs/>
                      <w:rtl/>
                    </w:rPr>
                  </w:pPr>
                  <w:r w:rsidRPr="007138A9">
                    <w:rPr>
                      <w:b/>
                      <w:bCs/>
                      <w:rtl/>
                    </w:rPr>
                    <w:t>אנרגיית קשר</w:t>
                  </w:r>
                </w:p>
                <w:p w14:paraId="20342812" w14:textId="77777777" w:rsidR="00277B67" w:rsidRPr="007138A9" w:rsidRDefault="00277B67" w:rsidP="00277B67">
                  <w:pPr>
                    <w:spacing w:line="360" w:lineRule="auto"/>
                    <w:ind w:left="160" w:right="-360" w:hanging="268"/>
                    <w:jc w:val="center"/>
                    <w:rPr>
                      <w:rFonts w:hint="cs"/>
                      <w:b/>
                      <w:bCs/>
                      <w:rtl/>
                    </w:rPr>
                  </w:pPr>
                  <w:r w:rsidRPr="007138A9">
                    <w:rPr>
                      <w:b/>
                      <w:bCs/>
                    </w:rPr>
                    <w:t>(kJ/mol)</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BF1FD4E" w14:textId="77777777" w:rsidR="00277B67" w:rsidRPr="007138A9" w:rsidRDefault="00277B67" w:rsidP="00277B67">
                  <w:pPr>
                    <w:spacing w:line="360" w:lineRule="auto"/>
                    <w:ind w:left="-108" w:right="-360"/>
                    <w:jc w:val="center"/>
                    <w:rPr>
                      <w:rFonts w:hint="cs"/>
                      <w:b/>
                      <w:bCs/>
                      <w:rtl/>
                    </w:rPr>
                  </w:pPr>
                  <w:r w:rsidRPr="007138A9">
                    <w:rPr>
                      <w:b/>
                      <w:bCs/>
                      <w:rtl/>
                    </w:rPr>
                    <w:t>הקשר</w:t>
                  </w:r>
                </w:p>
              </w:tc>
            </w:tr>
            <w:tr w:rsidR="00277B67" w:rsidRPr="007138A9" w14:paraId="2246DB3E"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5C99C3B5" w14:textId="77777777" w:rsidR="00277B67" w:rsidRPr="007138A9" w:rsidRDefault="00277B67" w:rsidP="00277B67">
                  <w:pPr>
                    <w:spacing w:line="360" w:lineRule="auto"/>
                    <w:ind w:left="-108" w:right="-360"/>
                    <w:jc w:val="center"/>
                    <w:rPr>
                      <w:rFonts w:hint="cs"/>
                      <w:b/>
                      <w:bCs/>
                    </w:rPr>
                  </w:pPr>
                  <w:r w:rsidRPr="007138A9">
                    <w:rPr>
                      <w:b/>
                      <w:bCs/>
                      <w:rtl/>
                    </w:rPr>
                    <w:t>346</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11F5EB0C" w14:textId="77777777" w:rsidR="00277B67" w:rsidRPr="007138A9" w:rsidRDefault="00277B67" w:rsidP="00277B67">
                  <w:pPr>
                    <w:spacing w:line="360" w:lineRule="auto"/>
                    <w:ind w:left="-108" w:right="-360"/>
                    <w:jc w:val="center"/>
                    <w:rPr>
                      <w:b/>
                      <w:bCs/>
                    </w:rPr>
                  </w:pPr>
                  <w:r w:rsidRPr="007138A9">
                    <w:rPr>
                      <w:b/>
                      <w:bCs/>
                    </w:rPr>
                    <w:t>C-C</w:t>
                  </w:r>
                </w:p>
              </w:tc>
            </w:tr>
            <w:tr w:rsidR="00277B67" w:rsidRPr="007138A9" w14:paraId="73B9BC0B"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13558FA0" w14:textId="77777777" w:rsidR="00277B67" w:rsidRPr="007138A9" w:rsidRDefault="00277B67" w:rsidP="00277B67">
                  <w:pPr>
                    <w:spacing w:line="360" w:lineRule="auto"/>
                    <w:ind w:left="-108" w:right="-360"/>
                    <w:jc w:val="center"/>
                    <w:rPr>
                      <w:b/>
                      <w:bCs/>
                    </w:rPr>
                  </w:pPr>
                  <w:r w:rsidRPr="007138A9">
                    <w:rPr>
                      <w:b/>
                      <w:bCs/>
                      <w:rtl/>
                    </w:rPr>
                    <w:t>610</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5473A625" w14:textId="77777777" w:rsidR="00277B67" w:rsidRPr="007138A9" w:rsidRDefault="00277B67" w:rsidP="00277B67">
                  <w:pPr>
                    <w:spacing w:line="360" w:lineRule="auto"/>
                    <w:ind w:left="-108" w:right="-360"/>
                    <w:jc w:val="center"/>
                    <w:rPr>
                      <w:b/>
                      <w:bCs/>
                    </w:rPr>
                  </w:pPr>
                  <w:r w:rsidRPr="007138A9">
                    <w:rPr>
                      <w:b/>
                      <w:bCs/>
                    </w:rPr>
                    <w:t>C=C</w:t>
                  </w:r>
                </w:p>
              </w:tc>
            </w:tr>
            <w:tr w:rsidR="00277B67" w:rsidRPr="007138A9" w14:paraId="5319839A"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376FF3B3" w14:textId="77777777" w:rsidR="00277B67" w:rsidRPr="007138A9" w:rsidRDefault="00277B67" w:rsidP="00277B67">
                  <w:pPr>
                    <w:spacing w:line="360" w:lineRule="auto"/>
                    <w:ind w:left="-108" w:right="-360"/>
                    <w:jc w:val="center"/>
                    <w:rPr>
                      <w:b/>
                      <w:bCs/>
                    </w:rPr>
                  </w:pPr>
                  <w:r w:rsidRPr="007138A9">
                    <w:rPr>
                      <w:b/>
                      <w:bCs/>
                    </w:rPr>
                    <w:t>386</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5CE4DDB0" w14:textId="77777777" w:rsidR="00277B67" w:rsidRPr="007138A9" w:rsidRDefault="00277B67" w:rsidP="00277B67">
                  <w:pPr>
                    <w:spacing w:line="360" w:lineRule="auto"/>
                    <w:ind w:left="-108" w:right="-360"/>
                    <w:jc w:val="center"/>
                    <w:rPr>
                      <w:b/>
                      <w:bCs/>
                    </w:rPr>
                  </w:pPr>
                  <w:r w:rsidRPr="007138A9">
                    <w:rPr>
                      <w:b/>
                      <w:bCs/>
                    </w:rPr>
                    <w:t>N-H</w:t>
                  </w:r>
                </w:p>
              </w:tc>
            </w:tr>
            <w:tr w:rsidR="00277B67" w:rsidRPr="007138A9" w14:paraId="2624B3B8"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14DA7C8C" w14:textId="77777777" w:rsidR="00277B67" w:rsidRPr="007138A9" w:rsidRDefault="00277B67" w:rsidP="00277B67">
                  <w:pPr>
                    <w:spacing w:line="360" w:lineRule="auto"/>
                    <w:ind w:left="-108" w:right="-360"/>
                    <w:jc w:val="center"/>
                    <w:rPr>
                      <w:b/>
                      <w:bCs/>
                    </w:rPr>
                  </w:pPr>
                  <w:r w:rsidRPr="007138A9">
                    <w:rPr>
                      <w:b/>
                      <w:bCs/>
                      <w:rtl/>
                    </w:rPr>
                    <w:t>265</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1CE8B2EB" w14:textId="77777777" w:rsidR="00277B67" w:rsidRPr="007138A9" w:rsidRDefault="00277B67" w:rsidP="00277B67">
                  <w:pPr>
                    <w:spacing w:line="360" w:lineRule="auto"/>
                    <w:ind w:left="-108" w:right="-360"/>
                    <w:jc w:val="center"/>
                    <w:rPr>
                      <w:b/>
                      <w:bCs/>
                    </w:rPr>
                  </w:pPr>
                  <w:r w:rsidRPr="007138A9">
                    <w:rPr>
                      <w:b/>
                      <w:bCs/>
                    </w:rPr>
                    <w:t>S-S</w:t>
                  </w:r>
                </w:p>
              </w:tc>
            </w:tr>
            <w:tr w:rsidR="00277B67" w:rsidRPr="007138A9" w14:paraId="52D9BF61"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690F6538" w14:textId="77777777" w:rsidR="00277B67" w:rsidRPr="007138A9" w:rsidRDefault="00277B67" w:rsidP="00277B67">
                  <w:pPr>
                    <w:spacing w:line="360" w:lineRule="auto"/>
                    <w:ind w:left="-108" w:right="-360"/>
                    <w:jc w:val="center"/>
                    <w:rPr>
                      <w:b/>
                      <w:bCs/>
                    </w:rPr>
                  </w:pPr>
                  <w:r w:rsidRPr="007138A9">
                    <w:rPr>
                      <w:b/>
                      <w:bCs/>
                      <w:rtl/>
                    </w:rPr>
                    <w:t>430</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EAB0B36" w14:textId="77777777" w:rsidR="00277B67" w:rsidRPr="007138A9" w:rsidRDefault="00277B67" w:rsidP="00277B67">
                  <w:pPr>
                    <w:spacing w:line="360" w:lineRule="auto"/>
                    <w:ind w:left="-108" w:right="-360"/>
                    <w:jc w:val="center"/>
                    <w:rPr>
                      <w:b/>
                      <w:bCs/>
                    </w:rPr>
                  </w:pPr>
                  <w:r w:rsidRPr="007138A9">
                    <w:rPr>
                      <w:b/>
                      <w:bCs/>
                    </w:rPr>
                    <w:t>S=S</w:t>
                  </w:r>
                </w:p>
              </w:tc>
            </w:tr>
            <w:tr w:rsidR="00277B67" w:rsidRPr="007138A9" w14:paraId="74782112"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068FBEE3" w14:textId="77777777" w:rsidR="00277B67" w:rsidRPr="007138A9" w:rsidRDefault="00277B67" w:rsidP="00277B67">
                  <w:pPr>
                    <w:spacing w:line="360" w:lineRule="auto"/>
                    <w:ind w:left="-108" w:right="-360"/>
                    <w:jc w:val="center"/>
                    <w:rPr>
                      <w:b/>
                      <w:bCs/>
                    </w:rPr>
                  </w:pPr>
                  <w:r w:rsidRPr="007138A9">
                    <w:rPr>
                      <w:b/>
                      <w:bCs/>
                      <w:rtl/>
                    </w:rPr>
                    <w:t>358</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539ACB5A" w14:textId="77777777" w:rsidR="00277B67" w:rsidRPr="007138A9" w:rsidRDefault="00277B67" w:rsidP="00277B67">
                  <w:pPr>
                    <w:spacing w:line="360" w:lineRule="auto"/>
                    <w:ind w:left="-108" w:right="-360"/>
                    <w:jc w:val="center"/>
                    <w:rPr>
                      <w:b/>
                      <w:bCs/>
                    </w:rPr>
                  </w:pPr>
                  <w:r w:rsidRPr="007138A9">
                    <w:rPr>
                      <w:b/>
                      <w:bCs/>
                    </w:rPr>
                    <w:t>C-O</w:t>
                  </w:r>
                </w:p>
              </w:tc>
            </w:tr>
            <w:tr w:rsidR="00277B67" w:rsidRPr="007138A9" w14:paraId="152BEE81"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3F99A687" w14:textId="77777777" w:rsidR="00277B67" w:rsidRPr="007138A9" w:rsidRDefault="00277B67" w:rsidP="00277B67">
                  <w:pPr>
                    <w:spacing w:line="360" w:lineRule="auto"/>
                    <w:ind w:left="-108" w:right="-360"/>
                    <w:jc w:val="center"/>
                    <w:rPr>
                      <w:b/>
                      <w:bCs/>
                    </w:rPr>
                  </w:pPr>
                  <w:r w:rsidRPr="007138A9">
                    <w:rPr>
                      <w:b/>
                      <w:bCs/>
                    </w:rPr>
                    <w:t>413</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4964D9B" w14:textId="77777777" w:rsidR="00277B67" w:rsidRPr="007138A9" w:rsidRDefault="00277B67" w:rsidP="00277B67">
                  <w:pPr>
                    <w:spacing w:line="360" w:lineRule="auto"/>
                    <w:ind w:left="-108" w:right="-360"/>
                    <w:jc w:val="center"/>
                    <w:rPr>
                      <w:b/>
                      <w:bCs/>
                    </w:rPr>
                  </w:pPr>
                  <w:r w:rsidRPr="007138A9">
                    <w:rPr>
                      <w:b/>
                      <w:bCs/>
                    </w:rPr>
                    <w:t>C-H</w:t>
                  </w:r>
                </w:p>
              </w:tc>
            </w:tr>
            <w:tr w:rsidR="00277B67" w:rsidRPr="007138A9" w14:paraId="03B50A6A"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5169915F" w14:textId="77777777" w:rsidR="00277B67" w:rsidRPr="007138A9" w:rsidRDefault="00277B67" w:rsidP="00277B67">
                  <w:pPr>
                    <w:spacing w:line="360" w:lineRule="auto"/>
                    <w:ind w:left="-108" w:right="-360"/>
                    <w:jc w:val="center"/>
                    <w:rPr>
                      <w:b/>
                      <w:bCs/>
                    </w:rPr>
                  </w:pPr>
                  <w:r w:rsidRPr="007138A9">
                    <w:rPr>
                      <w:b/>
                      <w:bCs/>
                      <w:rtl/>
                    </w:rPr>
                    <w:t>172</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59FAC06D" w14:textId="77777777" w:rsidR="00277B67" w:rsidRPr="007138A9" w:rsidRDefault="00277B67" w:rsidP="00277B67">
                  <w:pPr>
                    <w:spacing w:line="360" w:lineRule="auto"/>
                    <w:ind w:left="-108" w:right="-360"/>
                    <w:jc w:val="center"/>
                    <w:rPr>
                      <w:b/>
                      <w:bCs/>
                    </w:rPr>
                  </w:pPr>
                  <w:r w:rsidRPr="007138A9">
                    <w:rPr>
                      <w:b/>
                      <w:bCs/>
                    </w:rPr>
                    <w:t>Se-Se</w:t>
                  </w:r>
                </w:p>
              </w:tc>
            </w:tr>
            <w:tr w:rsidR="00277B67" w:rsidRPr="007138A9" w14:paraId="006631CA"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535D3ECD" w14:textId="77777777" w:rsidR="00277B67" w:rsidRPr="007138A9" w:rsidRDefault="00277B67" w:rsidP="00277B67">
                  <w:pPr>
                    <w:spacing w:line="360" w:lineRule="auto"/>
                    <w:ind w:left="-108" w:right="-360"/>
                    <w:jc w:val="center"/>
                    <w:rPr>
                      <w:b/>
                      <w:bCs/>
                    </w:rPr>
                  </w:pPr>
                  <w:r w:rsidRPr="007138A9">
                    <w:rPr>
                      <w:b/>
                      <w:bCs/>
                      <w:rtl/>
                    </w:rPr>
                    <w:t>945</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3B3F2473" w14:textId="77777777" w:rsidR="00277B67" w:rsidRPr="007138A9" w:rsidRDefault="00277B67" w:rsidP="00277B67">
                  <w:pPr>
                    <w:spacing w:line="360" w:lineRule="auto"/>
                    <w:ind w:left="-108" w:right="-360"/>
                    <w:jc w:val="center"/>
                    <w:rPr>
                      <w:b/>
                      <w:bCs/>
                    </w:rPr>
                  </w:pPr>
                  <w:r w:rsidRPr="007138A9">
                    <w:rPr>
                      <w:b/>
                      <w:bCs/>
                    </w:rPr>
                    <w:t>N≡N</w:t>
                  </w:r>
                </w:p>
              </w:tc>
            </w:tr>
            <w:tr w:rsidR="00277B67" w:rsidRPr="007138A9" w14:paraId="4567B02D" w14:textId="77777777" w:rsidTr="00277B67">
              <w:trPr>
                <w:trHeight w:val="58"/>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6B90B5F9" w14:textId="77777777" w:rsidR="00277B67" w:rsidRPr="007138A9" w:rsidRDefault="00277B67" w:rsidP="00277B67">
                  <w:pPr>
                    <w:spacing w:line="360" w:lineRule="auto"/>
                    <w:ind w:left="-108" w:right="-360"/>
                    <w:jc w:val="center"/>
                    <w:rPr>
                      <w:b/>
                      <w:bCs/>
                    </w:rPr>
                  </w:pPr>
                  <w:r w:rsidRPr="007138A9">
                    <w:rPr>
                      <w:b/>
                      <w:bCs/>
                      <w:rtl/>
                    </w:rPr>
                    <w:t>459</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29A1F604" w14:textId="77777777" w:rsidR="00277B67" w:rsidRPr="007138A9" w:rsidRDefault="00277B67" w:rsidP="00277B67">
                  <w:pPr>
                    <w:spacing w:line="360" w:lineRule="auto"/>
                    <w:ind w:left="-108" w:right="-360"/>
                    <w:jc w:val="center"/>
                    <w:rPr>
                      <w:b/>
                      <w:bCs/>
                    </w:rPr>
                  </w:pPr>
                  <w:r w:rsidRPr="007138A9">
                    <w:rPr>
                      <w:b/>
                      <w:bCs/>
                    </w:rPr>
                    <w:t>O-H</w:t>
                  </w:r>
                </w:p>
              </w:tc>
            </w:tr>
          </w:tbl>
          <w:p w14:paraId="35DE7515" w14:textId="77777777" w:rsidR="00277B67" w:rsidRPr="00AD40BC" w:rsidRDefault="00277B67" w:rsidP="00AD40BC">
            <w:pPr>
              <w:spacing w:line="360" w:lineRule="auto"/>
              <w:ind w:right="-360"/>
              <w:rPr>
                <w:rFonts w:hint="cs"/>
                <w:b/>
                <w:bCs/>
                <w:rtl/>
              </w:rPr>
            </w:pPr>
          </w:p>
        </w:tc>
      </w:tr>
    </w:tbl>
    <w:p w14:paraId="1FC57072" w14:textId="77777777" w:rsidR="00277B67" w:rsidRPr="007138A9" w:rsidRDefault="00277B67" w:rsidP="00277B67">
      <w:pPr>
        <w:spacing w:line="360" w:lineRule="auto"/>
        <w:ind w:left="-108" w:right="-1320"/>
        <w:rPr>
          <w:rFonts w:hint="cs"/>
          <w:b/>
          <w:bCs/>
          <w:rtl/>
        </w:rPr>
      </w:pPr>
      <w:r w:rsidRPr="007138A9">
        <w:rPr>
          <w:rFonts w:hint="cs"/>
          <w:b/>
          <w:bCs/>
          <w:rtl/>
        </w:rPr>
        <w:t xml:space="preserve">5. סכם במילים שלך מהם הקריטריונים להשוואה בין חוזק/אנרגיות קשר של קשרים </w:t>
      </w:r>
      <w:proofErr w:type="spellStart"/>
      <w:r w:rsidRPr="007138A9">
        <w:rPr>
          <w:rFonts w:hint="cs"/>
          <w:b/>
          <w:bCs/>
          <w:rtl/>
        </w:rPr>
        <w:t>קוולנטיים</w:t>
      </w:r>
      <w:proofErr w:type="spellEnd"/>
      <w:r w:rsidRPr="007138A9">
        <w:rPr>
          <w:rFonts w:hint="cs"/>
          <w:b/>
          <w:bCs/>
          <w:rtl/>
        </w:rPr>
        <w:t>.</w:t>
      </w:r>
    </w:p>
    <w:p w14:paraId="747780D4" w14:textId="77777777" w:rsidR="00277B67" w:rsidRDefault="00277B67" w:rsidP="00277B67">
      <w:pPr>
        <w:spacing w:line="360" w:lineRule="auto"/>
        <w:ind w:left="-108" w:right="-1320"/>
        <w:rPr>
          <w:rFonts w:hint="cs"/>
          <w:b/>
          <w:bCs/>
          <w:rtl/>
        </w:rPr>
      </w:pPr>
      <w:r>
        <w:rPr>
          <w:rFonts w:hint="cs"/>
          <w:b/>
          <w:bCs/>
          <w:rtl/>
        </w:rPr>
        <w:t xml:space="preserve">   </w:t>
      </w:r>
      <w:r w:rsidRPr="007138A9">
        <w:rPr>
          <w:rFonts w:hint="cs"/>
          <w:b/>
          <w:bCs/>
          <w:rtl/>
        </w:rPr>
        <w:t xml:space="preserve">חישבו : האם ניתן להכליל ולדרג הקריטריונים לפי </w:t>
      </w:r>
      <w:r>
        <w:rPr>
          <w:rFonts w:hint="cs"/>
          <w:b/>
          <w:bCs/>
          <w:rtl/>
        </w:rPr>
        <w:t xml:space="preserve">מידת ההשפעה או </w:t>
      </w:r>
      <w:r w:rsidRPr="007138A9">
        <w:rPr>
          <w:rFonts w:hint="cs"/>
          <w:b/>
          <w:bCs/>
          <w:rtl/>
        </w:rPr>
        <w:t>לא</w:t>
      </w:r>
      <w:r>
        <w:rPr>
          <w:rFonts w:hint="cs"/>
          <w:b/>
          <w:bCs/>
          <w:rtl/>
        </w:rPr>
        <w:t>?</w:t>
      </w:r>
      <w:r w:rsidRPr="007138A9">
        <w:rPr>
          <w:rFonts w:hint="cs"/>
          <w:b/>
          <w:bCs/>
          <w:rtl/>
        </w:rPr>
        <w:t xml:space="preserve"> </w:t>
      </w:r>
      <w:r>
        <w:rPr>
          <w:rFonts w:hint="cs"/>
          <w:b/>
          <w:bCs/>
          <w:rtl/>
        </w:rPr>
        <w:t>או ש</w:t>
      </w:r>
      <w:r w:rsidRPr="007138A9">
        <w:rPr>
          <w:rFonts w:hint="cs"/>
          <w:b/>
          <w:bCs/>
          <w:rtl/>
        </w:rPr>
        <w:t xml:space="preserve">בכל השוואה יש לדון אלו </w:t>
      </w:r>
      <w:r>
        <w:rPr>
          <w:rFonts w:hint="cs"/>
          <w:b/>
          <w:bCs/>
          <w:rtl/>
        </w:rPr>
        <w:t xml:space="preserve">  </w:t>
      </w:r>
    </w:p>
    <w:p w14:paraId="279646CB" w14:textId="77777777" w:rsidR="00277B67" w:rsidRPr="007138A9" w:rsidRDefault="00277B67" w:rsidP="00277B67">
      <w:pPr>
        <w:spacing w:line="360" w:lineRule="auto"/>
        <w:ind w:left="-108" w:right="-1320"/>
        <w:rPr>
          <w:rFonts w:hint="cs"/>
          <w:b/>
          <w:bCs/>
          <w:rtl/>
        </w:rPr>
      </w:pPr>
      <w:r>
        <w:rPr>
          <w:rFonts w:hint="cs"/>
          <w:b/>
          <w:bCs/>
          <w:rtl/>
        </w:rPr>
        <w:t xml:space="preserve">   </w:t>
      </w:r>
      <w:r w:rsidRPr="007138A9">
        <w:rPr>
          <w:rFonts w:hint="cs"/>
          <w:b/>
          <w:bCs/>
          <w:rtl/>
        </w:rPr>
        <w:t>מ</w:t>
      </w:r>
      <w:r>
        <w:rPr>
          <w:rFonts w:hint="cs"/>
          <w:b/>
          <w:bCs/>
          <w:rtl/>
        </w:rPr>
        <w:t>ן הקריטריונים</w:t>
      </w:r>
      <w:r w:rsidRPr="007138A9">
        <w:rPr>
          <w:rFonts w:hint="cs"/>
          <w:b/>
          <w:bCs/>
          <w:rtl/>
        </w:rPr>
        <w:t xml:space="preserve"> רלוונטיים באופן  ספציפי? </w:t>
      </w:r>
    </w:p>
    <w:p w14:paraId="4B26A44D" w14:textId="77777777" w:rsidR="00277B67" w:rsidRPr="007138A9" w:rsidRDefault="00277B67" w:rsidP="00277B67">
      <w:pPr>
        <w:spacing w:line="360" w:lineRule="auto"/>
        <w:ind w:left="-108" w:right="-360"/>
        <w:rPr>
          <w:rFonts w:hint="cs"/>
          <w:b/>
          <w:bCs/>
          <w:rtl/>
        </w:rPr>
      </w:pPr>
      <w:r w:rsidRPr="007138A9">
        <w:rPr>
          <w:rFonts w:hint="cs"/>
          <w:b/>
          <w:bCs/>
          <w:rtl/>
        </w:rPr>
        <w:t xml:space="preserve">6. התייחסו באופן חופשי לאחת או יותר מן </w:t>
      </w:r>
      <w:proofErr w:type="spellStart"/>
      <w:r w:rsidRPr="007138A9">
        <w:rPr>
          <w:rFonts w:hint="cs"/>
          <w:b/>
          <w:bCs/>
          <w:rtl/>
        </w:rPr>
        <w:t>הנק</w:t>
      </w:r>
      <w:proofErr w:type="spellEnd"/>
      <w:r w:rsidRPr="007138A9">
        <w:rPr>
          <w:rFonts w:hint="cs"/>
          <w:b/>
          <w:bCs/>
          <w:rtl/>
        </w:rPr>
        <w:t xml:space="preserve">' הבאות: </w:t>
      </w:r>
    </w:p>
    <w:p w14:paraId="2479ED8C" w14:textId="77777777" w:rsidR="00277B67" w:rsidRPr="007138A9" w:rsidRDefault="00277B67" w:rsidP="00277B67">
      <w:pPr>
        <w:numPr>
          <w:ilvl w:val="0"/>
          <w:numId w:val="41"/>
        </w:numPr>
        <w:spacing w:line="360" w:lineRule="auto"/>
        <w:ind w:right="-360"/>
        <w:rPr>
          <w:rFonts w:hint="cs"/>
          <w:b/>
          <w:bCs/>
        </w:rPr>
      </w:pPr>
      <w:r w:rsidRPr="007138A9">
        <w:rPr>
          <w:rFonts w:hint="cs"/>
          <w:b/>
          <w:bCs/>
          <w:rtl/>
        </w:rPr>
        <w:lastRenderedPageBreak/>
        <w:t xml:space="preserve">א.  מה למדתם על תהליך ההשוואה ? </w:t>
      </w:r>
      <w:r w:rsidRPr="007138A9">
        <w:rPr>
          <w:b/>
          <w:bCs/>
          <w:rtl/>
        </w:rPr>
        <w:br/>
      </w:r>
      <w:r w:rsidRPr="007138A9">
        <w:rPr>
          <w:rFonts w:hint="cs"/>
          <w:b/>
          <w:bCs/>
          <w:rtl/>
        </w:rPr>
        <w:t xml:space="preserve">ב.  מתי רצוי לנקוט באסטרטגיה של השוואה? </w:t>
      </w:r>
      <w:r w:rsidRPr="007138A9">
        <w:rPr>
          <w:b/>
          <w:bCs/>
          <w:rtl/>
        </w:rPr>
        <w:br/>
      </w:r>
      <w:r w:rsidRPr="007138A9">
        <w:rPr>
          <w:rFonts w:hint="cs"/>
          <w:b/>
          <w:bCs/>
          <w:rtl/>
        </w:rPr>
        <w:t xml:space="preserve">ג.  מהם השלבים שעליי לעשות על מנת לבצע השוואה? </w:t>
      </w:r>
      <w:r w:rsidRPr="007138A9">
        <w:rPr>
          <w:b/>
          <w:bCs/>
          <w:rtl/>
        </w:rPr>
        <w:br/>
      </w:r>
      <w:r w:rsidRPr="007138A9">
        <w:rPr>
          <w:rFonts w:hint="cs"/>
          <w:b/>
          <w:bCs/>
          <w:rtl/>
        </w:rPr>
        <w:t xml:space="preserve">ד.  באיזה אופן עליי לייצג את הידע לקראת תהליך ההשוואה? </w:t>
      </w:r>
      <w:r w:rsidRPr="007138A9">
        <w:rPr>
          <w:b/>
          <w:bCs/>
          <w:rtl/>
        </w:rPr>
        <w:br/>
      </w:r>
      <w:r w:rsidRPr="007138A9">
        <w:rPr>
          <w:rFonts w:hint="cs"/>
          <w:b/>
          <w:bCs/>
          <w:rtl/>
        </w:rPr>
        <w:t xml:space="preserve">ה.  כיצד לנהוג כאשר יש קריטריונים שסותרים זה את זה?  </w:t>
      </w:r>
    </w:p>
    <w:p w14:paraId="749AE9F3" w14:textId="77777777" w:rsidR="00277B67" w:rsidRPr="007138A9" w:rsidRDefault="00277B67" w:rsidP="00277B67">
      <w:pPr>
        <w:numPr>
          <w:ilvl w:val="0"/>
          <w:numId w:val="41"/>
        </w:numPr>
        <w:spacing w:line="360" w:lineRule="auto"/>
        <w:ind w:right="-360"/>
        <w:rPr>
          <w:b/>
          <w:bCs/>
        </w:rPr>
      </w:pPr>
      <w:r w:rsidRPr="007138A9">
        <w:rPr>
          <w:b/>
          <w:bCs/>
          <w:rtl/>
        </w:rPr>
        <w:t>אילו תובנות יש לי בעקבות ההשוואה?</w:t>
      </w:r>
    </w:p>
    <w:p w14:paraId="760E042A" w14:textId="77777777" w:rsidR="00277B67" w:rsidRPr="007138A9" w:rsidRDefault="00277B67" w:rsidP="00277B67">
      <w:pPr>
        <w:numPr>
          <w:ilvl w:val="0"/>
          <w:numId w:val="41"/>
        </w:numPr>
        <w:spacing w:line="360" w:lineRule="auto"/>
        <w:ind w:right="-360"/>
        <w:rPr>
          <w:b/>
          <w:bCs/>
          <w:rtl/>
        </w:rPr>
      </w:pPr>
      <w:r w:rsidRPr="007138A9">
        <w:rPr>
          <w:b/>
          <w:bCs/>
          <w:rtl/>
        </w:rPr>
        <w:t>אילו הכללות אני יכול להכליל בעקבות ההשוואה?</w:t>
      </w:r>
    </w:p>
    <w:p w14:paraId="12C2A6E3" w14:textId="77777777" w:rsidR="00277B67" w:rsidRPr="007138A9" w:rsidRDefault="00277B67" w:rsidP="00277B67">
      <w:pPr>
        <w:numPr>
          <w:ilvl w:val="0"/>
          <w:numId w:val="41"/>
        </w:numPr>
        <w:spacing w:line="360" w:lineRule="auto"/>
        <w:ind w:right="-360"/>
        <w:rPr>
          <w:rFonts w:hint="cs"/>
          <w:b/>
          <w:bCs/>
        </w:rPr>
      </w:pPr>
      <w:proofErr w:type="spellStart"/>
      <w:r w:rsidRPr="007138A9">
        <w:rPr>
          <w:rFonts w:hint="cs"/>
          <w:b/>
          <w:bCs/>
          <w:rtl/>
        </w:rPr>
        <w:t>א.</w:t>
      </w:r>
      <w:r w:rsidRPr="007138A9">
        <w:rPr>
          <w:b/>
          <w:bCs/>
          <w:rtl/>
        </w:rPr>
        <w:t>אילו</w:t>
      </w:r>
      <w:proofErr w:type="spellEnd"/>
      <w:r w:rsidRPr="007138A9">
        <w:rPr>
          <w:b/>
          <w:bCs/>
          <w:rtl/>
        </w:rPr>
        <w:t xml:space="preserve"> מרכיבים בפעילות סייעו ללמידה שלי?</w:t>
      </w:r>
    </w:p>
    <w:p w14:paraId="50890E08" w14:textId="77777777" w:rsidR="00277B67" w:rsidRPr="007138A9" w:rsidRDefault="00277B67" w:rsidP="00277B67">
      <w:pPr>
        <w:spacing w:line="360" w:lineRule="auto"/>
        <w:ind w:left="720" w:right="-360"/>
        <w:rPr>
          <w:b/>
          <w:bCs/>
          <w:rtl/>
        </w:rPr>
      </w:pPr>
      <w:r w:rsidRPr="007138A9">
        <w:rPr>
          <w:rFonts w:hint="cs"/>
          <w:b/>
          <w:bCs/>
          <w:rtl/>
        </w:rPr>
        <w:t xml:space="preserve">ב. </w:t>
      </w:r>
      <w:r w:rsidRPr="007138A9">
        <w:rPr>
          <w:b/>
          <w:bCs/>
          <w:rtl/>
        </w:rPr>
        <w:t>אילו בלמו או חסמו את החשיבה/למידה שלי?</w:t>
      </w:r>
    </w:p>
    <w:p w14:paraId="34EC3242" w14:textId="77777777" w:rsidR="00277B67" w:rsidRPr="007138A9" w:rsidRDefault="00277B67" w:rsidP="00277B67">
      <w:pPr>
        <w:numPr>
          <w:ilvl w:val="0"/>
          <w:numId w:val="41"/>
        </w:numPr>
        <w:spacing w:line="360" w:lineRule="auto"/>
        <w:ind w:right="-360"/>
        <w:rPr>
          <w:b/>
          <w:bCs/>
          <w:rtl/>
        </w:rPr>
      </w:pPr>
      <w:r w:rsidRPr="007138A9">
        <w:rPr>
          <w:b/>
          <w:bCs/>
          <w:rtl/>
        </w:rPr>
        <w:t>באילו קשיים נתקלתי במהלך הפעילות? כיצד התמודדתי עם קשיים אלו?</w:t>
      </w:r>
    </w:p>
    <w:p w14:paraId="6450D049" w14:textId="77777777" w:rsidR="00277B67" w:rsidRPr="007138A9" w:rsidRDefault="00277B67" w:rsidP="00277B67">
      <w:pPr>
        <w:numPr>
          <w:ilvl w:val="0"/>
          <w:numId w:val="41"/>
        </w:numPr>
        <w:spacing w:line="360" w:lineRule="auto"/>
        <w:ind w:right="-360"/>
        <w:rPr>
          <w:b/>
          <w:bCs/>
          <w:rtl/>
        </w:rPr>
      </w:pPr>
      <w:r w:rsidRPr="007138A9">
        <w:rPr>
          <w:b/>
          <w:bCs/>
          <w:rtl/>
        </w:rPr>
        <w:t>כיצד סייע לי כלי החשיבה השוואה להגיע לתובנות שהגעתי אליהם?</w:t>
      </w:r>
    </w:p>
    <w:p w14:paraId="0B537736" w14:textId="77777777" w:rsidR="00277B67" w:rsidRDefault="00277B67" w:rsidP="00277B67">
      <w:pPr>
        <w:spacing w:line="360" w:lineRule="auto"/>
        <w:ind w:left="-108" w:right="-360"/>
        <w:rPr>
          <w:rFonts w:hint="cs"/>
          <w:b/>
          <w:bCs/>
          <w:rtl/>
        </w:rPr>
      </w:pPr>
    </w:p>
    <w:p w14:paraId="1C10FB4E" w14:textId="77777777" w:rsidR="00277B67" w:rsidRDefault="00277B67" w:rsidP="00277B67">
      <w:pPr>
        <w:spacing w:line="360" w:lineRule="auto"/>
        <w:ind w:left="-108" w:right="-360"/>
        <w:rPr>
          <w:rFonts w:hint="cs"/>
          <w:b/>
          <w:bCs/>
          <w:rtl/>
        </w:rPr>
      </w:pPr>
    </w:p>
    <w:p w14:paraId="5285AB03" w14:textId="77777777" w:rsidR="00277B67" w:rsidRDefault="00277B67" w:rsidP="00277B67">
      <w:pPr>
        <w:spacing w:line="360" w:lineRule="auto"/>
        <w:ind w:left="-108" w:right="-360"/>
        <w:rPr>
          <w:rFonts w:hint="cs"/>
          <w:b/>
          <w:bCs/>
          <w:rtl/>
        </w:rPr>
      </w:pPr>
    </w:p>
    <w:p w14:paraId="6CFE7D76" w14:textId="77777777" w:rsidR="00277B67" w:rsidRDefault="00277B67" w:rsidP="00277B67">
      <w:pPr>
        <w:spacing w:line="360" w:lineRule="auto"/>
        <w:ind w:left="-108" w:right="-360"/>
        <w:rPr>
          <w:rFonts w:hint="cs"/>
          <w:b/>
          <w:bCs/>
          <w:rtl/>
        </w:rPr>
      </w:pPr>
    </w:p>
    <w:p w14:paraId="7A1FFCDE" w14:textId="77777777" w:rsidR="00277B67" w:rsidRDefault="00277B67" w:rsidP="00277B67">
      <w:pPr>
        <w:spacing w:line="360" w:lineRule="auto"/>
        <w:ind w:left="-108" w:right="-360"/>
        <w:rPr>
          <w:rFonts w:hint="cs"/>
          <w:b/>
          <w:bCs/>
          <w:rtl/>
        </w:rPr>
      </w:pPr>
    </w:p>
    <w:p w14:paraId="3834CB28" w14:textId="77777777" w:rsidR="00277B67" w:rsidRDefault="00277B67" w:rsidP="00277B67">
      <w:pPr>
        <w:spacing w:line="360" w:lineRule="auto"/>
        <w:ind w:left="-108" w:right="-360"/>
        <w:rPr>
          <w:rFonts w:hint="cs"/>
          <w:b/>
          <w:bCs/>
          <w:rtl/>
        </w:rPr>
      </w:pPr>
    </w:p>
    <w:p w14:paraId="5C6296C5" w14:textId="77777777" w:rsidR="00277B67" w:rsidRDefault="00277B67" w:rsidP="00277B67">
      <w:pPr>
        <w:spacing w:line="360" w:lineRule="auto"/>
        <w:ind w:left="-108" w:right="-360"/>
        <w:rPr>
          <w:rFonts w:hint="cs"/>
          <w:b/>
          <w:bCs/>
          <w:rtl/>
        </w:rPr>
      </w:pPr>
    </w:p>
    <w:p w14:paraId="4D3EEA38" w14:textId="77777777" w:rsidR="00277B67" w:rsidRPr="007138A9" w:rsidRDefault="00277B67" w:rsidP="00277B67">
      <w:pPr>
        <w:spacing w:line="360" w:lineRule="auto"/>
        <w:ind w:left="-108" w:right="-360"/>
        <w:rPr>
          <w:rFonts w:hint="cs"/>
          <w:b/>
          <w:bCs/>
          <w:rtl/>
        </w:rPr>
      </w:pPr>
    </w:p>
    <w:p w14:paraId="01AC3A58" w14:textId="77777777" w:rsidR="00277B67" w:rsidRPr="00681588" w:rsidRDefault="00277B67" w:rsidP="00277B67">
      <w:pPr>
        <w:spacing w:line="360" w:lineRule="auto"/>
        <w:ind w:left="-108" w:right="-360"/>
        <w:rPr>
          <w:rFonts w:hint="cs"/>
          <w:b/>
          <w:bCs/>
          <w:color w:val="ED0000"/>
          <w:rtl/>
        </w:rPr>
      </w:pPr>
      <w:r w:rsidRPr="00681588">
        <w:rPr>
          <w:rFonts w:hint="cs"/>
          <w:b/>
          <w:bCs/>
          <w:color w:val="ED0000"/>
          <w:rtl/>
        </w:rPr>
        <w:t>פתרון - תרגיל כיתה:</w:t>
      </w:r>
    </w:p>
    <w:p w14:paraId="4746E6D5" w14:textId="77777777" w:rsidR="00277B67" w:rsidRPr="007138A9" w:rsidRDefault="00277B67" w:rsidP="00277B67">
      <w:pPr>
        <w:ind w:left="-108"/>
        <w:rPr>
          <w:rFonts w:hint="cs"/>
          <w:rtl/>
        </w:rPr>
      </w:pPr>
      <w:r w:rsidRPr="007138A9">
        <w:rPr>
          <w:rFonts w:hint="cs"/>
          <w:b/>
          <w:bCs/>
          <w:rtl/>
        </w:rPr>
        <w:t>1</w:t>
      </w:r>
      <w:r w:rsidRPr="007138A9">
        <w:rPr>
          <w:rFonts w:hint="cs"/>
          <w:rtl/>
        </w:rPr>
        <w:t xml:space="preserve">. השאלה הבאה דנה בשני קשרים: </w:t>
      </w:r>
      <w:r w:rsidRPr="007138A9">
        <w:t xml:space="preserve"> Br-Br     Br-H </w:t>
      </w:r>
    </w:p>
    <w:p w14:paraId="06126150" w14:textId="77777777" w:rsidR="00277B67" w:rsidRPr="007138A9" w:rsidRDefault="00277B67" w:rsidP="00277B67">
      <w:pPr>
        <w:ind w:left="-108"/>
        <w:rPr>
          <w:rtl/>
        </w:rPr>
      </w:pPr>
      <w:r w:rsidRPr="007138A9">
        <w:rPr>
          <w:rFonts w:hint="cs"/>
          <w:rtl/>
        </w:rPr>
        <w:t xml:space="preserve">    </w:t>
      </w:r>
      <w:proofErr w:type="spellStart"/>
      <w:r w:rsidRPr="007138A9">
        <w:rPr>
          <w:rFonts w:hint="cs"/>
          <w:rtl/>
        </w:rPr>
        <w:t>האלקטרושליליות</w:t>
      </w:r>
      <w:proofErr w:type="spellEnd"/>
      <w:r w:rsidRPr="007138A9">
        <w:rPr>
          <w:rFonts w:hint="cs"/>
          <w:rtl/>
        </w:rPr>
        <w:t xml:space="preserve"> של מימן (</w:t>
      </w:r>
      <w:r w:rsidRPr="007138A9">
        <w:rPr>
          <w:rFonts w:hint="cs"/>
        </w:rPr>
        <w:t>H</w:t>
      </w:r>
      <w:r w:rsidRPr="007138A9">
        <w:rPr>
          <w:rFonts w:hint="cs"/>
          <w:rtl/>
        </w:rPr>
        <w:t>) היא 2.1 , ושל ברום (</w:t>
      </w:r>
      <w:r w:rsidRPr="007138A9">
        <w:t>Br</w:t>
      </w:r>
      <w:r w:rsidRPr="007138A9">
        <w:rPr>
          <w:rFonts w:hint="cs"/>
          <w:rtl/>
        </w:rPr>
        <w:t xml:space="preserve">) היא 2.8 </w:t>
      </w:r>
    </w:p>
    <w:p w14:paraId="0A2BDBB5" w14:textId="77777777" w:rsidR="00277B67" w:rsidRDefault="00277B67" w:rsidP="00277B67">
      <w:pPr>
        <w:rPr>
          <w:rFonts w:hint="cs"/>
        </w:rPr>
      </w:pPr>
      <w:r>
        <w:rPr>
          <w:rFonts w:hint="cs"/>
          <w:rtl/>
        </w:rPr>
        <w:t xml:space="preserve">א. </w:t>
      </w:r>
      <w:r w:rsidRPr="007138A9">
        <w:rPr>
          <w:rFonts w:hint="cs"/>
          <w:rtl/>
        </w:rPr>
        <w:t>מלאו את הטבלה הבאה:</w:t>
      </w:r>
    </w:p>
    <w:p w14:paraId="4F987795" w14:textId="77777777" w:rsidR="00277B67" w:rsidRDefault="00277B67" w:rsidP="00277B67">
      <w:pPr>
        <w:rPr>
          <w:rFonts w:hint="cs"/>
          <w:rtl/>
        </w:rPr>
      </w:pPr>
    </w:p>
    <w:p w14:paraId="27307E40" w14:textId="77777777" w:rsidR="00277B67" w:rsidRDefault="00277B67" w:rsidP="00277B67">
      <w:pPr>
        <w:ind w:right="-1080"/>
        <w:rPr>
          <w:rFonts w:hint="cs"/>
          <w:rtl/>
        </w:rPr>
      </w:pPr>
      <w:r>
        <w:rPr>
          <w:rFonts w:hint="cs"/>
          <w:rtl/>
        </w:rPr>
        <w:t xml:space="preserve">  בעמודה האמצעית הריקה רשמו את ההבדלים שבין הפריטים המושווים </w:t>
      </w:r>
      <w:r w:rsidRPr="00DD0D0C">
        <w:rPr>
          <w:rFonts w:hint="cs"/>
          <w:b/>
          <w:bCs/>
          <w:rtl/>
        </w:rPr>
        <w:t>במקרה הנדון</w:t>
      </w:r>
      <w:r>
        <w:rPr>
          <w:rFonts w:hint="cs"/>
          <w:rtl/>
        </w:rPr>
        <w:t xml:space="preserve">, בהתייחס לקריטריון שמוצג באותה השורה. למשל בהתייחס לקריטריון רדיוס אטומי:  הרדיוס של אטום המימן קטן משל אטום הברום  </w:t>
      </w:r>
    </w:p>
    <w:p w14:paraId="0A681F0A" w14:textId="77777777" w:rsidR="00277B67" w:rsidRDefault="00277B67" w:rsidP="00277B67">
      <w:pPr>
        <w:ind w:left="-108" w:right="-1680"/>
        <w:rPr>
          <w:rFonts w:hint="cs"/>
          <w:rtl/>
        </w:rPr>
      </w:pPr>
    </w:p>
    <w:p w14:paraId="577B888A" w14:textId="77777777" w:rsidR="00277B67" w:rsidRPr="007138A9" w:rsidRDefault="00277B67" w:rsidP="00277B67">
      <w:pPr>
        <w:ind w:left="-108" w:right="-1680"/>
        <w:rPr>
          <w:rFonts w:hint="cs"/>
          <w:rtl/>
        </w:rPr>
      </w:pPr>
      <w:r>
        <w:rPr>
          <w:rFonts w:hint="cs"/>
          <w:rtl/>
        </w:rPr>
        <w:t xml:space="preserve">     </w:t>
      </w:r>
      <w:r w:rsidRPr="007138A9">
        <w:rPr>
          <w:rFonts w:hint="cs"/>
          <w:rtl/>
        </w:rPr>
        <w:t xml:space="preserve">בעמודה השמאלית הריקה </w:t>
      </w:r>
      <w:r>
        <w:rPr>
          <w:rFonts w:hint="cs"/>
          <w:rtl/>
        </w:rPr>
        <w:t>ר</w:t>
      </w:r>
      <w:r w:rsidRPr="007138A9">
        <w:rPr>
          <w:rFonts w:hint="cs"/>
          <w:rtl/>
        </w:rPr>
        <w:t xml:space="preserve">שמו את </w:t>
      </w:r>
      <w:r w:rsidRPr="007138A9">
        <w:rPr>
          <w:rFonts w:hint="cs"/>
          <w:b/>
          <w:bCs/>
          <w:rtl/>
        </w:rPr>
        <w:t>המסקנה המתבקשת</w:t>
      </w:r>
      <w:r w:rsidRPr="007138A9">
        <w:rPr>
          <w:rFonts w:hint="cs"/>
          <w:rtl/>
        </w:rPr>
        <w:t xml:space="preserve"> מן הקריטריון.</w:t>
      </w:r>
    </w:p>
    <w:p w14:paraId="39320208" w14:textId="77777777" w:rsidR="00277B67" w:rsidRPr="007138A9" w:rsidRDefault="00277B67" w:rsidP="00277B67">
      <w:pPr>
        <w:ind w:left="-108" w:right="-1680"/>
        <w:rPr>
          <w:rFonts w:hint="cs"/>
          <w:rtl/>
        </w:rPr>
      </w:pPr>
      <w:r w:rsidRPr="007138A9">
        <w:rPr>
          <w:rFonts w:hint="cs"/>
          <w:rtl/>
        </w:rPr>
        <w:t xml:space="preserve">      מסקנה מתבקשת יכולה להיות הקביעה שלכם לגבי הפריטים </w:t>
      </w:r>
      <w:proofErr w:type="spellStart"/>
      <w:r w:rsidRPr="007138A9">
        <w:rPr>
          <w:rFonts w:hint="cs"/>
          <w:rtl/>
        </w:rPr>
        <w:t>המושווים,ביחס</w:t>
      </w:r>
      <w:proofErr w:type="spellEnd"/>
      <w:r w:rsidRPr="007138A9">
        <w:rPr>
          <w:rFonts w:hint="cs"/>
          <w:rtl/>
        </w:rPr>
        <w:t xml:space="preserve"> לקריטריון. למשל אם שני הקשרים </w:t>
      </w:r>
    </w:p>
    <w:p w14:paraId="4E84B5F6" w14:textId="77777777" w:rsidR="00277B67" w:rsidRPr="007138A9" w:rsidRDefault="00277B67" w:rsidP="00277B67">
      <w:pPr>
        <w:ind w:left="-108" w:right="-1680"/>
        <w:rPr>
          <w:rFonts w:hint="cs"/>
          <w:rtl/>
        </w:rPr>
      </w:pPr>
      <w:r w:rsidRPr="007138A9">
        <w:rPr>
          <w:rFonts w:hint="cs"/>
          <w:rtl/>
        </w:rPr>
        <w:t xml:space="preserve">     הנתונים הם קשרים יחידים, ניתן לומר שסדר הקשר אינו רלוונטי לגבי אנרגיית הקשר. </w:t>
      </w:r>
    </w:p>
    <w:p w14:paraId="54457C07" w14:textId="77777777" w:rsidR="00277B67" w:rsidRDefault="00277B67" w:rsidP="00277B67">
      <w:pPr>
        <w:rPr>
          <w:rFonts w:hint="cs"/>
          <w:rtl/>
        </w:rPr>
      </w:pPr>
    </w:p>
    <w:p w14:paraId="08B3F455" w14:textId="77777777" w:rsidR="00277B67" w:rsidRDefault="00277B67" w:rsidP="00277B67">
      <w:pPr>
        <w:rPr>
          <w:rFonts w:hint="cs"/>
          <w:rtl/>
        </w:rPr>
      </w:pPr>
    </w:p>
    <w:tbl>
      <w:tblPr>
        <w:bidiVisual/>
        <w:tblW w:w="8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26"/>
        <w:gridCol w:w="2298"/>
      </w:tblGrid>
      <w:tr w:rsidR="00277B67" w:rsidRPr="007138A9" w14:paraId="7B5B5E3E" w14:textId="77777777" w:rsidTr="00EA737C">
        <w:trPr>
          <w:trHeight w:val="261"/>
        </w:trPr>
        <w:tc>
          <w:tcPr>
            <w:tcW w:w="2900" w:type="dxa"/>
          </w:tcPr>
          <w:p w14:paraId="7AB127E8" w14:textId="77777777" w:rsidR="00277B67" w:rsidRPr="007138A9" w:rsidRDefault="00277B67" w:rsidP="00277B67">
            <w:pPr>
              <w:rPr>
                <w:rFonts w:hint="cs"/>
                <w:rtl/>
              </w:rPr>
            </w:pPr>
            <w:r>
              <w:rPr>
                <w:rFonts w:hint="cs"/>
                <w:rtl/>
              </w:rPr>
              <w:t>גורם</w:t>
            </w:r>
          </w:p>
        </w:tc>
        <w:tc>
          <w:tcPr>
            <w:tcW w:w="2926" w:type="dxa"/>
          </w:tcPr>
          <w:p w14:paraId="7954F6F9"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2298" w:type="dxa"/>
          </w:tcPr>
          <w:p w14:paraId="4B93ACDC" w14:textId="77777777" w:rsidR="00277B67" w:rsidRPr="007138A9" w:rsidRDefault="00277B67" w:rsidP="00277B67">
            <w:pPr>
              <w:rPr>
                <w:rFonts w:hint="cs"/>
                <w:rtl/>
              </w:rPr>
            </w:pPr>
            <w:r w:rsidRPr="007138A9">
              <w:rPr>
                <w:rFonts w:hint="cs"/>
                <w:rtl/>
              </w:rPr>
              <w:t>מסקנה מתבקשת</w:t>
            </w:r>
            <w:r>
              <w:rPr>
                <w:rFonts w:hint="cs"/>
                <w:rtl/>
              </w:rPr>
              <w:t xml:space="preserve"> על חוזק הקשרים</w:t>
            </w:r>
          </w:p>
        </w:tc>
      </w:tr>
      <w:tr w:rsidR="00277B67" w:rsidRPr="00AD40BC" w14:paraId="5508E3EA" w14:textId="77777777" w:rsidTr="00EA737C">
        <w:trPr>
          <w:trHeight w:val="529"/>
        </w:trPr>
        <w:tc>
          <w:tcPr>
            <w:tcW w:w="2900" w:type="dxa"/>
          </w:tcPr>
          <w:p w14:paraId="7B3B670F" w14:textId="77777777" w:rsidR="00277B67" w:rsidRPr="00AD40BC" w:rsidRDefault="00277B67" w:rsidP="00277B67">
            <w:pPr>
              <w:rPr>
                <w:rFonts w:hint="cs"/>
                <w:color w:val="FF0000"/>
                <w:rtl/>
              </w:rPr>
            </w:pPr>
            <w:r w:rsidRPr="007138A9">
              <w:rPr>
                <w:rFonts w:hint="cs"/>
                <w:rtl/>
              </w:rPr>
              <w:t xml:space="preserve">רדיוס אטומי  של האטומים המשתתפים בקשר </w:t>
            </w:r>
            <w:r w:rsidRPr="00AD40BC">
              <w:rPr>
                <w:rFonts w:hint="cs"/>
                <w:sz w:val="20"/>
                <w:szCs w:val="20"/>
                <w:rtl/>
              </w:rPr>
              <w:t>(ניתן להיעזר בספר הנתונים)</w:t>
            </w:r>
          </w:p>
          <w:p w14:paraId="30ED9214" w14:textId="77777777" w:rsidR="00277B67" w:rsidRPr="00AD40BC" w:rsidRDefault="00277B67" w:rsidP="00277B67">
            <w:pPr>
              <w:rPr>
                <w:rFonts w:hint="cs"/>
                <w:color w:val="FF0000"/>
                <w:rtl/>
              </w:rPr>
            </w:pPr>
          </w:p>
          <w:p w14:paraId="2509C4D6" w14:textId="77777777" w:rsidR="00277B67" w:rsidRPr="00AD40BC" w:rsidRDefault="00277B67" w:rsidP="00277B67">
            <w:pPr>
              <w:rPr>
                <w:rFonts w:hint="cs"/>
                <w:color w:val="FF0000"/>
                <w:rtl/>
              </w:rPr>
            </w:pPr>
          </w:p>
        </w:tc>
        <w:tc>
          <w:tcPr>
            <w:tcW w:w="2926" w:type="dxa"/>
          </w:tcPr>
          <w:p w14:paraId="02D108BB" w14:textId="77777777" w:rsidR="00277B67" w:rsidRPr="00681588" w:rsidRDefault="00277B67" w:rsidP="00277B67">
            <w:pPr>
              <w:rPr>
                <w:color w:val="ED0000"/>
              </w:rPr>
            </w:pPr>
            <w:r w:rsidRPr="00681588">
              <w:rPr>
                <w:rFonts w:hint="cs"/>
                <w:color w:val="ED0000"/>
              </w:rPr>
              <w:t>A</w:t>
            </w:r>
            <w:r w:rsidRPr="00681588">
              <w:rPr>
                <w:rFonts w:hint="cs"/>
                <w:color w:val="ED0000"/>
                <w:rtl/>
              </w:rPr>
              <w:t>0.32</w:t>
            </w:r>
            <w:r w:rsidRPr="00681588">
              <w:rPr>
                <w:color w:val="ED0000"/>
              </w:rPr>
              <w:t xml:space="preserve">H = </w:t>
            </w:r>
          </w:p>
          <w:p w14:paraId="2848B03F" w14:textId="77777777" w:rsidR="00277B67" w:rsidRPr="00681588" w:rsidRDefault="00277B67" w:rsidP="00277B67">
            <w:pPr>
              <w:rPr>
                <w:rFonts w:hint="cs"/>
                <w:color w:val="ED0000"/>
                <w:rtl/>
              </w:rPr>
            </w:pPr>
            <w:r w:rsidRPr="00681588">
              <w:rPr>
                <w:rFonts w:hint="cs"/>
                <w:color w:val="ED0000"/>
              </w:rPr>
              <w:t>A</w:t>
            </w:r>
            <w:r w:rsidRPr="00681588">
              <w:rPr>
                <w:rFonts w:hint="cs"/>
                <w:color w:val="ED0000"/>
                <w:rtl/>
              </w:rPr>
              <w:t>1.14=</w:t>
            </w:r>
            <w:r w:rsidRPr="00681588">
              <w:rPr>
                <w:color w:val="ED0000"/>
              </w:rPr>
              <w:t xml:space="preserve"> Br</w:t>
            </w:r>
            <w:r w:rsidRPr="00681588">
              <w:rPr>
                <w:rFonts w:hint="cs"/>
                <w:color w:val="ED0000"/>
                <w:rtl/>
              </w:rPr>
              <w:t xml:space="preserve">  </w:t>
            </w:r>
          </w:p>
          <w:p w14:paraId="079E3137" w14:textId="77777777" w:rsidR="00277B67" w:rsidRPr="00681588" w:rsidRDefault="00277B67" w:rsidP="00277B67">
            <w:pPr>
              <w:rPr>
                <w:rFonts w:hint="cs"/>
                <w:color w:val="ED0000"/>
                <w:rtl/>
              </w:rPr>
            </w:pPr>
            <w:r w:rsidRPr="00681588">
              <w:rPr>
                <w:rFonts w:hint="cs"/>
                <w:color w:val="ED0000"/>
                <w:rtl/>
              </w:rPr>
              <w:t>רדיוס אטום המימן קטן משל אטום הברום.</w:t>
            </w:r>
          </w:p>
        </w:tc>
        <w:tc>
          <w:tcPr>
            <w:tcW w:w="2298" w:type="dxa"/>
          </w:tcPr>
          <w:p w14:paraId="5AD2CAAB" w14:textId="77777777" w:rsidR="00277B67" w:rsidRPr="00681588" w:rsidRDefault="00277B67" w:rsidP="00277B67">
            <w:pPr>
              <w:rPr>
                <w:rFonts w:hint="cs"/>
                <w:color w:val="ED0000"/>
                <w:rtl/>
              </w:rPr>
            </w:pPr>
            <w:r w:rsidRPr="00681588">
              <w:rPr>
                <w:rFonts w:hint="cs"/>
                <w:color w:val="ED0000"/>
                <w:rtl/>
              </w:rPr>
              <w:t xml:space="preserve">הקשר </w:t>
            </w:r>
            <w:r w:rsidRPr="00681588">
              <w:rPr>
                <w:color w:val="ED0000"/>
              </w:rPr>
              <w:t>Br-H</w:t>
            </w:r>
            <w:r w:rsidRPr="00681588">
              <w:rPr>
                <w:rFonts w:hint="cs"/>
                <w:color w:val="ED0000"/>
                <w:rtl/>
              </w:rPr>
              <w:t xml:space="preserve"> חזק יותר מ- </w:t>
            </w:r>
            <w:r w:rsidRPr="00681588">
              <w:rPr>
                <w:color w:val="ED0000"/>
              </w:rPr>
              <w:t xml:space="preserve">Br-Br </w:t>
            </w:r>
          </w:p>
          <w:p w14:paraId="63B5EB18" w14:textId="77777777" w:rsidR="00277B67" w:rsidRPr="00681588" w:rsidRDefault="00277B67" w:rsidP="00277B67">
            <w:pPr>
              <w:rPr>
                <w:rFonts w:hint="cs"/>
                <w:color w:val="ED0000"/>
                <w:rtl/>
              </w:rPr>
            </w:pPr>
          </w:p>
        </w:tc>
      </w:tr>
      <w:tr w:rsidR="00277B67" w:rsidRPr="00AD40BC" w14:paraId="421A950D" w14:textId="77777777" w:rsidTr="00EA737C">
        <w:trPr>
          <w:trHeight w:val="261"/>
        </w:trPr>
        <w:tc>
          <w:tcPr>
            <w:tcW w:w="2900" w:type="dxa"/>
          </w:tcPr>
          <w:p w14:paraId="511C6CEF" w14:textId="77777777" w:rsidR="00277B67" w:rsidRPr="00322A29" w:rsidRDefault="00277B67" w:rsidP="00277B67">
            <w:pPr>
              <w:rPr>
                <w:rtl/>
              </w:rPr>
            </w:pPr>
            <w:r w:rsidRPr="00322A29">
              <w:rPr>
                <w:rtl/>
              </w:rPr>
              <w:t>סדר קשר</w:t>
            </w:r>
          </w:p>
          <w:p w14:paraId="4A8C005D" w14:textId="77777777" w:rsidR="00277B67" w:rsidRPr="00322A29" w:rsidRDefault="00277B67" w:rsidP="00277B67">
            <w:pPr>
              <w:rPr>
                <w:rtl/>
              </w:rPr>
            </w:pPr>
          </w:p>
          <w:p w14:paraId="77F6CD11" w14:textId="77777777" w:rsidR="00277B67" w:rsidRPr="00322A29" w:rsidRDefault="00277B67" w:rsidP="00277B67">
            <w:pPr>
              <w:rPr>
                <w:rtl/>
              </w:rPr>
            </w:pPr>
          </w:p>
        </w:tc>
        <w:tc>
          <w:tcPr>
            <w:tcW w:w="2926" w:type="dxa"/>
          </w:tcPr>
          <w:p w14:paraId="52260AD9" w14:textId="77777777" w:rsidR="00277B67" w:rsidRPr="00AD40BC" w:rsidRDefault="00277B67" w:rsidP="00277B67">
            <w:pPr>
              <w:rPr>
                <w:color w:val="FF0000"/>
                <w:rtl/>
              </w:rPr>
            </w:pPr>
            <w:r w:rsidRPr="00681588">
              <w:rPr>
                <w:rFonts w:hint="cs"/>
                <w:color w:val="ED0000"/>
                <w:rtl/>
              </w:rPr>
              <w:t>בשני המקרים מדובר ב</w:t>
            </w:r>
            <w:r w:rsidRPr="00681588">
              <w:rPr>
                <w:color w:val="ED0000"/>
                <w:rtl/>
              </w:rPr>
              <w:t>קשרים יחידים</w:t>
            </w:r>
          </w:p>
        </w:tc>
        <w:tc>
          <w:tcPr>
            <w:tcW w:w="2298" w:type="dxa"/>
          </w:tcPr>
          <w:p w14:paraId="187B0279" w14:textId="77777777" w:rsidR="00277B67" w:rsidRPr="00681588" w:rsidRDefault="00277B67" w:rsidP="00277B67">
            <w:pPr>
              <w:rPr>
                <w:color w:val="ED0000"/>
                <w:rtl/>
              </w:rPr>
            </w:pPr>
            <w:r w:rsidRPr="00681588">
              <w:rPr>
                <w:color w:val="ED0000"/>
                <w:rtl/>
              </w:rPr>
              <w:t>לא רלו</w:t>
            </w:r>
            <w:r w:rsidRPr="00681588">
              <w:rPr>
                <w:rFonts w:hint="cs"/>
                <w:color w:val="ED0000"/>
                <w:rtl/>
              </w:rPr>
              <w:t>ו</w:t>
            </w:r>
            <w:r w:rsidRPr="00681588">
              <w:rPr>
                <w:color w:val="ED0000"/>
                <w:rtl/>
              </w:rPr>
              <w:t>נטי להשוואה</w:t>
            </w:r>
          </w:p>
        </w:tc>
      </w:tr>
      <w:tr w:rsidR="00277B67" w:rsidRPr="007138A9" w14:paraId="3CB485AC" w14:textId="77777777" w:rsidTr="00EA737C">
        <w:trPr>
          <w:trHeight w:val="261"/>
        </w:trPr>
        <w:tc>
          <w:tcPr>
            <w:tcW w:w="2900" w:type="dxa"/>
          </w:tcPr>
          <w:p w14:paraId="10D4FD4D" w14:textId="77777777" w:rsidR="00277B67" w:rsidRPr="00322A29" w:rsidRDefault="00277B67" w:rsidP="00277B67">
            <w:pPr>
              <w:rPr>
                <w:rFonts w:hint="cs"/>
                <w:rtl/>
              </w:rPr>
            </w:pPr>
            <w:r w:rsidRPr="00322A29">
              <w:rPr>
                <w:rFonts w:hint="cs"/>
                <w:rtl/>
              </w:rPr>
              <w:lastRenderedPageBreak/>
              <w:t>האם הקשר קוטבי או טהור?</w:t>
            </w:r>
          </w:p>
          <w:p w14:paraId="560623D3" w14:textId="77777777" w:rsidR="00277B67" w:rsidRPr="00322A29" w:rsidRDefault="00277B67" w:rsidP="00277B67">
            <w:pPr>
              <w:rPr>
                <w:rFonts w:hint="cs"/>
                <w:rtl/>
              </w:rPr>
            </w:pPr>
          </w:p>
        </w:tc>
        <w:tc>
          <w:tcPr>
            <w:tcW w:w="2926" w:type="dxa"/>
          </w:tcPr>
          <w:p w14:paraId="44993FFA" w14:textId="77777777" w:rsidR="00277B67" w:rsidRPr="00681588" w:rsidRDefault="00277B67" w:rsidP="00277B67">
            <w:pPr>
              <w:rPr>
                <w:rFonts w:hint="cs"/>
                <w:color w:val="ED0000"/>
                <w:rtl/>
              </w:rPr>
            </w:pPr>
            <w:r w:rsidRPr="00681588">
              <w:rPr>
                <w:rFonts w:hint="cs"/>
                <w:color w:val="ED0000"/>
                <w:rtl/>
              </w:rPr>
              <w:t xml:space="preserve">הקשר </w:t>
            </w:r>
            <w:r w:rsidRPr="00681588">
              <w:rPr>
                <w:color w:val="ED0000"/>
              </w:rPr>
              <w:t>H-Br</w:t>
            </w:r>
            <w:r w:rsidRPr="00681588">
              <w:rPr>
                <w:rFonts w:hint="cs"/>
                <w:color w:val="ED0000"/>
                <w:rtl/>
              </w:rPr>
              <w:t xml:space="preserve"> קוטבי. הקשר </w:t>
            </w:r>
            <w:r w:rsidRPr="00681588">
              <w:rPr>
                <w:color w:val="ED0000"/>
              </w:rPr>
              <w:t>Br-Br</w:t>
            </w:r>
            <w:r w:rsidRPr="00681588">
              <w:rPr>
                <w:rFonts w:hint="cs"/>
                <w:color w:val="ED0000"/>
                <w:rtl/>
              </w:rPr>
              <w:t xml:space="preserve"> טהור.</w:t>
            </w:r>
          </w:p>
        </w:tc>
        <w:tc>
          <w:tcPr>
            <w:tcW w:w="2298" w:type="dxa"/>
          </w:tcPr>
          <w:p w14:paraId="463829FE" w14:textId="77777777" w:rsidR="00277B67" w:rsidRPr="00681588" w:rsidRDefault="00277B67" w:rsidP="00277B67">
            <w:pPr>
              <w:rPr>
                <w:rFonts w:hint="cs"/>
                <w:color w:val="ED0000"/>
                <w:rtl/>
              </w:rPr>
            </w:pPr>
            <w:r w:rsidRPr="00681588">
              <w:rPr>
                <w:rFonts w:hint="cs"/>
                <w:color w:val="ED0000"/>
                <w:rtl/>
              </w:rPr>
              <w:t xml:space="preserve">הקשר </w:t>
            </w:r>
            <w:r w:rsidRPr="00681588">
              <w:rPr>
                <w:color w:val="ED0000"/>
              </w:rPr>
              <w:t>Br-H</w:t>
            </w:r>
            <w:r w:rsidRPr="00681588">
              <w:rPr>
                <w:rFonts w:hint="cs"/>
                <w:color w:val="ED0000"/>
                <w:rtl/>
              </w:rPr>
              <w:t xml:space="preserve"> חזק יותר מ- </w:t>
            </w:r>
            <w:r w:rsidRPr="00681588">
              <w:rPr>
                <w:color w:val="ED0000"/>
              </w:rPr>
              <w:t xml:space="preserve">Br-Br </w:t>
            </w:r>
          </w:p>
          <w:p w14:paraId="73AFDCBF" w14:textId="77777777" w:rsidR="00277B67" w:rsidRPr="007138A9" w:rsidRDefault="00277B67" w:rsidP="00277B67">
            <w:pPr>
              <w:rPr>
                <w:rFonts w:hint="cs"/>
                <w:rtl/>
              </w:rPr>
            </w:pPr>
          </w:p>
        </w:tc>
      </w:tr>
    </w:tbl>
    <w:p w14:paraId="7478DBBE" w14:textId="77777777" w:rsidR="00277B67" w:rsidRDefault="00277B67" w:rsidP="00277B67">
      <w:pPr>
        <w:rPr>
          <w:rFonts w:hint="cs"/>
          <w:rtl/>
        </w:rPr>
      </w:pPr>
    </w:p>
    <w:p w14:paraId="5B92F412" w14:textId="77777777" w:rsidR="00277B67" w:rsidRDefault="00277B67" w:rsidP="00277B67">
      <w:pPr>
        <w:rPr>
          <w:rFonts w:hint="cs"/>
          <w:rtl/>
        </w:rPr>
      </w:pPr>
    </w:p>
    <w:p w14:paraId="2FAA2DAF" w14:textId="77777777" w:rsidR="00277B67" w:rsidRDefault="00277B67" w:rsidP="00277B67">
      <w:pPr>
        <w:rPr>
          <w:rFonts w:hint="cs"/>
          <w:rtl/>
        </w:rPr>
      </w:pPr>
    </w:p>
    <w:p w14:paraId="2EA74F91" w14:textId="77777777" w:rsidR="00277B67" w:rsidRDefault="00277B67" w:rsidP="00277B67">
      <w:pPr>
        <w:rPr>
          <w:rFonts w:hint="cs"/>
          <w:rtl/>
        </w:rPr>
      </w:pPr>
    </w:p>
    <w:p w14:paraId="63A441F8" w14:textId="77777777" w:rsidR="00277B67" w:rsidRPr="007138A9" w:rsidRDefault="00277B67" w:rsidP="00277B67">
      <w:pPr>
        <w:ind w:left="-108"/>
        <w:rPr>
          <w:rFonts w:hint="cs"/>
          <w:rtl/>
        </w:rPr>
      </w:pPr>
    </w:p>
    <w:p w14:paraId="2F83AE32" w14:textId="77777777" w:rsidR="00277B67" w:rsidRPr="007138A9" w:rsidRDefault="00277B67" w:rsidP="00277B67">
      <w:pPr>
        <w:ind w:left="-108"/>
        <w:rPr>
          <w:rFonts w:hint="cs"/>
          <w:rtl/>
        </w:rPr>
      </w:pPr>
      <w:r w:rsidRPr="007138A9">
        <w:rPr>
          <w:rFonts w:hint="cs"/>
          <w:rtl/>
        </w:rPr>
        <w:t xml:space="preserve">    לפניכם אנרגיית קשר עבור זוגות אטומים (ב- </w:t>
      </w:r>
      <w:r w:rsidRPr="007138A9">
        <w:t>KJ/mole</w:t>
      </w:r>
      <w:r w:rsidRPr="007138A9">
        <w:rPr>
          <w:rFonts w:hint="cs"/>
          <w:rtl/>
        </w:rPr>
        <w:t xml:space="preserve">):     </w:t>
      </w:r>
      <w:r w:rsidRPr="007138A9">
        <w:t>Br-Br</w:t>
      </w:r>
      <w:r w:rsidRPr="007138A9">
        <w:rPr>
          <w:rFonts w:hint="cs"/>
          <w:rtl/>
        </w:rPr>
        <w:t xml:space="preserve">:  </w:t>
      </w:r>
      <w:r w:rsidRPr="007138A9">
        <w:t>193</w:t>
      </w:r>
      <w:r w:rsidRPr="007138A9">
        <w:rPr>
          <w:rFonts w:hint="cs"/>
          <w:rtl/>
        </w:rPr>
        <w:t xml:space="preserve">      </w:t>
      </w:r>
      <w:r w:rsidRPr="007138A9">
        <w:t>Br-H</w:t>
      </w:r>
      <w:r w:rsidRPr="007138A9">
        <w:rPr>
          <w:rFonts w:hint="cs"/>
          <w:rtl/>
        </w:rPr>
        <w:t xml:space="preserve">: </w:t>
      </w:r>
      <w:r w:rsidRPr="007138A9">
        <w:t>366</w:t>
      </w:r>
      <w:r w:rsidRPr="007138A9">
        <w:rPr>
          <w:rFonts w:hint="cs"/>
          <w:rtl/>
        </w:rPr>
        <w:t xml:space="preserve">         </w:t>
      </w:r>
    </w:p>
    <w:p w14:paraId="69BE8B9A" w14:textId="77777777" w:rsidR="00277B67" w:rsidRPr="007138A9" w:rsidRDefault="00277B67" w:rsidP="00277B67">
      <w:pPr>
        <w:ind w:left="-108" w:right="-1680"/>
        <w:rPr>
          <w:rFonts w:hint="cs"/>
          <w:rtl/>
        </w:rPr>
      </w:pPr>
      <w:r w:rsidRPr="007138A9">
        <w:rPr>
          <w:rFonts w:hint="cs"/>
          <w:rtl/>
        </w:rPr>
        <w:t xml:space="preserve">ב.  מבין הקריטריונים שבטבלה,  מי הם הקריטריונים המשמעותיים להסבר ההבדל  בין ערכי אנרגיות </w:t>
      </w:r>
    </w:p>
    <w:p w14:paraId="4DFE922C" w14:textId="77777777" w:rsidR="00277B67" w:rsidRPr="007138A9" w:rsidRDefault="00277B67" w:rsidP="00277B67">
      <w:pPr>
        <w:ind w:left="-108" w:right="-1680"/>
        <w:rPr>
          <w:rFonts w:hint="cs"/>
          <w:rtl/>
        </w:rPr>
      </w:pPr>
      <w:r w:rsidRPr="007138A9">
        <w:rPr>
          <w:rFonts w:hint="cs"/>
          <w:rtl/>
        </w:rPr>
        <w:t xml:space="preserve">     הקשר הנתונות של:</w:t>
      </w:r>
      <w:r w:rsidRPr="007138A9">
        <w:t xml:space="preserve"> Br-Br</w:t>
      </w:r>
      <w:r w:rsidRPr="007138A9">
        <w:rPr>
          <w:rFonts w:hint="cs"/>
          <w:rtl/>
        </w:rPr>
        <w:t xml:space="preserve"> ל- </w:t>
      </w:r>
      <w:r w:rsidRPr="007138A9">
        <w:t>Br</w:t>
      </w:r>
      <w:r w:rsidRPr="007138A9">
        <w:rPr>
          <w:rFonts w:hint="cs"/>
          <w:rtl/>
        </w:rPr>
        <w:t>-</w:t>
      </w:r>
      <w:r w:rsidRPr="007138A9">
        <w:rPr>
          <w:rFonts w:hint="cs"/>
        </w:rPr>
        <w:t>H</w:t>
      </w:r>
      <w:r w:rsidRPr="007138A9">
        <w:rPr>
          <w:rFonts w:hint="cs"/>
          <w:rtl/>
        </w:rPr>
        <w:t xml:space="preserve">?        </w:t>
      </w:r>
    </w:p>
    <w:p w14:paraId="3A3A8C29" w14:textId="77777777" w:rsidR="00277B67" w:rsidRPr="00681588" w:rsidRDefault="00277B67" w:rsidP="00277B67">
      <w:pPr>
        <w:ind w:left="-108" w:right="-1680"/>
        <w:rPr>
          <w:rFonts w:hint="cs"/>
          <w:color w:val="ED0000"/>
          <w:rtl/>
        </w:rPr>
      </w:pPr>
      <w:r w:rsidRPr="00681588">
        <w:rPr>
          <w:rFonts w:hint="cs"/>
          <w:color w:val="ED0000"/>
          <w:rtl/>
        </w:rPr>
        <w:t xml:space="preserve">      רדיוס (מרחק בין אלקטרוני הקשר לגרעינים) וקוטביות הקשר.</w:t>
      </w:r>
    </w:p>
    <w:p w14:paraId="731FC321" w14:textId="77777777" w:rsidR="00277B67" w:rsidRPr="007138A9" w:rsidRDefault="00277B67" w:rsidP="00277B67">
      <w:pPr>
        <w:ind w:left="-108"/>
        <w:rPr>
          <w:rFonts w:hint="cs"/>
          <w:rtl/>
        </w:rPr>
      </w:pPr>
      <w:r w:rsidRPr="007138A9">
        <w:rPr>
          <w:rFonts w:hint="cs"/>
          <w:rtl/>
        </w:rPr>
        <w:t>ד.  הסבירו בקצרה את ההבדל בין ערכי אנרגיות הקשר בין:</w:t>
      </w:r>
      <w:r w:rsidRPr="007138A9">
        <w:t xml:space="preserve"> Br-Br</w:t>
      </w:r>
      <w:r w:rsidRPr="007138A9">
        <w:rPr>
          <w:rFonts w:hint="cs"/>
          <w:rtl/>
        </w:rPr>
        <w:t xml:space="preserve"> ל- </w:t>
      </w:r>
      <w:r w:rsidRPr="007138A9">
        <w:t>Br</w:t>
      </w:r>
      <w:r w:rsidRPr="007138A9">
        <w:rPr>
          <w:rFonts w:hint="cs"/>
          <w:rtl/>
        </w:rPr>
        <w:t>-</w:t>
      </w:r>
      <w:r w:rsidRPr="007138A9">
        <w:rPr>
          <w:rFonts w:hint="cs"/>
        </w:rPr>
        <w:t>H</w:t>
      </w:r>
      <w:r w:rsidRPr="007138A9">
        <w:rPr>
          <w:rFonts w:hint="cs"/>
          <w:rtl/>
        </w:rPr>
        <w:t xml:space="preserve">        </w:t>
      </w:r>
    </w:p>
    <w:p w14:paraId="248DB8B5" w14:textId="77777777" w:rsidR="00277B67" w:rsidRPr="00681588" w:rsidRDefault="00277B67" w:rsidP="00277B67">
      <w:pPr>
        <w:tabs>
          <w:tab w:val="left" w:pos="386"/>
          <w:tab w:val="left" w:pos="746"/>
        </w:tabs>
        <w:spacing w:line="360" w:lineRule="auto"/>
        <w:rPr>
          <w:rFonts w:hint="cs"/>
          <w:color w:val="ED0000"/>
          <w:rtl/>
        </w:rPr>
      </w:pPr>
      <w:r w:rsidRPr="00681588">
        <w:rPr>
          <w:rFonts w:hint="cs"/>
          <w:color w:val="ED0000"/>
          <w:rtl/>
        </w:rPr>
        <w:t xml:space="preserve">ל- </w:t>
      </w:r>
      <w:r w:rsidRPr="00681588">
        <w:rPr>
          <w:color w:val="ED0000"/>
        </w:rPr>
        <w:t>Br</w:t>
      </w:r>
      <w:r w:rsidRPr="00681588">
        <w:rPr>
          <w:rFonts w:hint="cs"/>
          <w:color w:val="ED0000"/>
          <w:rtl/>
        </w:rPr>
        <w:t>-</w:t>
      </w:r>
      <w:r w:rsidRPr="00681588">
        <w:rPr>
          <w:rFonts w:hint="cs"/>
          <w:color w:val="ED0000"/>
        </w:rPr>
        <w:t>H</w:t>
      </w:r>
      <w:r w:rsidRPr="00681588">
        <w:rPr>
          <w:rFonts w:hint="cs"/>
          <w:color w:val="ED0000"/>
          <w:rtl/>
        </w:rPr>
        <w:t xml:space="preserve">   אנרגיית קשר גבוהה משל   </w:t>
      </w:r>
      <w:r w:rsidRPr="00681588">
        <w:rPr>
          <w:color w:val="ED0000"/>
        </w:rPr>
        <w:t>Br-Br</w:t>
      </w:r>
      <w:r w:rsidRPr="00681588">
        <w:rPr>
          <w:rFonts w:hint="cs"/>
          <w:color w:val="ED0000"/>
          <w:rtl/>
        </w:rPr>
        <w:t xml:space="preserve"> בגלל 2 סיבות:</w:t>
      </w:r>
    </w:p>
    <w:p w14:paraId="6BF3CAFF" w14:textId="77777777" w:rsidR="00277B67" w:rsidRPr="00681588" w:rsidRDefault="00277B67" w:rsidP="00277B67">
      <w:pPr>
        <w:tabs>
          <w:tab w:val="left" w:pos="386"/>
          <w:tab w:val="left" w:pos="746"/>
        </w:tabs>
        <w:spacing w:line="360" w:lineRule="auto"/>
        <w:rPr>
          <w:rFonts w:hint="cs"/>
          <w:color w:val="ED0000"/>
          <w:rtl/>
        </w:rPr>
      </w:pPr>
      <w:r w:rsidRPr="00681588">
        <w:rPr>
          <w:rFonts w:hint="cs"/>
          <w:color w:val="ED0000"/>
          <w:rtl/>
        </w:rPr>
        <w:t xml:space="preserve">1.רדיוס אטומי : אטום המימן בעל רדיוס אטומי קטן </w:t>
      </w:r>
      <w:proofErr w:type="spellStart"/>
      <w:r w:rsidRPr="00681588">
        <w:rPr>
          <w:rFonts w:hint="cs"/>
          <w:color w:val="ED0000"/>
          <w:rtl/>
        </w:rPr>
        <w:t>יותר,ולכן</w:t>
      </w:r>
      <w:proofErr w:type="spellEnd"/>
      <w:r w:rsidRPr="00681588">
        <w:rPr>
          <w:rFonts w:hint="cs"/>
          <w:color w:val="ED0000"/>
          <w:rtl/>
        </w:rPr>
        <w:t xml:space="preserve"> המרחק בין אלקטרוני הקשר לגרעינים בקשר </w:t>
      </w:r>
      <w:r w:rsidRPr="00681588">
        <w:rPr>
          <w:color w:val="ED0000"/>
        </w:rPr>
        <w:t>Br</w:t>
      </w:r>
      <w:r w:rsidRPr="00681588">
        <w:rPr>
          <w:rFonts w:hint="cs"/>
          <w:color w:val="ED0000"/>
          <w:rtl/>
        </w:rPr>
        <w:t>-</w:t>
      </w:r>
      <w:r w:rsidRPr="00681588">
        <w:rPr>
          <w:rFonts w:hint="cs"/>
          <w:color w:val="ED0000"/>
        </w:rPr>
        <w:t>H</w:t>
      </w:r>
      <w:r w:rsidRPr="00681588">
        <w:rPr>
          <w:rFonts w:hint="cs"/>
          <w:color w:val="ED0000"/>
          <w:rtl/>
        </w:rPr>
        <w:t xml:space="preserve">   יהיה קטן יותר, והכוח החשמלי שיפעל ביניהם יהיה גדול יותר עפ"י </w:t>
      </w:r>
      <w:r w:rsidRPr="00681588">
        <w:rPr>
          <w:rFonts w:hint="cs"/>
          <w:color w:val="ED0000"/>
          <w:u w:val="single"/>
          <w:rtl/>
        </w:rPr>
        <w:t>חוק קולון</w:t>
      </w:r>
      <w:r w:rsidRPr="00681588">
        <w:rPr>
          <w:rFonts w:hint="cs"/>
          <w:color w:val="ED0000"/>
          <w:rtl/>
        </w:rPr>
        <w:t>. כתוצאה מכך ניתן להסיק שחוזק הקשר</w:t>
      </w:r>
      <w:r w:rsidRPr="00681588">
        <w:rPr>
          <w:color w:val="ED0000"/>
        </w:rPr>
        <w:t xml:space="preserve"> Br</w:t>
      </w:r>
      <w:r w:rsidRPr="00681588">
        <w:rPr>
          <w:rFonts w:hint="cs"/>
          <w:color w:val="ED0000"/>
          <w:rtl/>
        </w:rPr>
        <w:t>-</w:t>
      </w:r>
      <w:r w:rsidRPr="00681588">
        <w:rPr>
          <w:rFonts w:hint="cs"/>
          <w:color w:val="ED0000"/>
        </w:rPr>
        <w:t>H</w:t>
      </w:r>
      <w:r w:rsidRPr="00681588">
        <w:rPr>
          <w:rFonts w:hint="cs"/>
          <w:color w:val="ED0000"/>
          <w:rtl/>
        </w:rPr>
        <w:t xml:space="preserve">   יהיה גדול יותר, דבר שיתבטא בכך שאנרגיית הקשר תהיה גבוהה יותר (כי תידרש יותר אנרגיה לשבירת הקשר)</w:t>
      </w:r>
    </w:p>
    <w:p w14:paraId="02BF9146" w14:textId="6D746BB0" w:rsidR="00277B67" w:rsidRPr="00681588" w:rsidRDefault="00277B67" w:rsidP="00681588">
      <w:pPr>
        <w:spacing w:line="360" w:lineRule="auto"/>
        <w:rPr>
          <w:rFonts w:hint="cs"/>
          <w:color w:val="ED0000"/>
          <w:rtl/>
        </w:rPr>
      </w:pPr>
      <w:r w:rsidRPr="00681588">
        <w:rPr>
          <w:rFonts w:hint="cs"/>
          <w:color w:val="ED0000"/>
          <w:rtl/>
        </w:rPr>
        <w:t xml:space="preserve">2. </w:t>
      </w:r>
      <w:r w:rsidRPr="00681588">
        <w:rPr>
          <w:color w:val="ED0000"/>
        </w:rPr>
        <w:t>Br</w:t>
      </w:r>
      <w:r w:rsidRPr="00681588">
        <w:rPr>
          <w:rFonts w:hint="cs"/>
          <w:color w:val="ED0000"/>
          <w:rtl/>
        </w:rPr>
        <w:t>-</w:t>
      </w:r>
      <w:r w:rsidRPr="00681588">
        <w:rPr>
          <w:rFonts w:hint="cs"/>
          <w:color w:val="ED0000"/>
        </w:rPr>
        <w:t>H</w:t>
      </w:r>
      <w:r w:rsidRPr="00681588">
        <w:rPr>
          <w:rFonts w:hint="cs"/>
          <w:color w:val="ED0000"/>
          <w:rtl/>
        </w:rPr>
        <w:t xml:space="preserve">   הוא קשר </w:t>
      </w:r>
      <w:proofErr w:type="spellStart"/>
      <w:r w:rsidRPr="00681588">
        <w:rPr>
          <w:rFonts w:hint="cs"/>
          <w:color w:val="ED0000"/>
          <w:rtl/>
        </w:rPr>
        <w:t>קוולנטי</w:t>
      </w:r>
      <w:proofErr w:type="spellEnd"/>
      <w:r w:rsidRPr="00681588">
        <w:rPr>
          <w:rFonts w:hint="cs"/>
          <w:color w:val="ED0000"/>
          <w:rtl/>
        </w:rPr>
        <w:t xml:space="preserve"> קוטבי ואילו </w:t>
      </w:r>
      <w:r w:rsidRPr="00681588">
        <w:rPr>
          <w:color w:val="ED0000"/>
        </w:rPr>
        <w:t>Br-Br</w:t>
      </w:r>
      <w:r w:rsidRPr="00681588">
        <w:rPr>
          <w:rFonts w:hint="cs"/>
          <w:color w:val="ED0000"/>
          <w:rtl/>
        </w:rPr>
        <w:t xml:space="preserve"> הוא קשר </w:t>
      </w:r>
      <w:proofErr w:type="spellStart"/>
      <w:r w:rsidRPr="00681588">
        <w:rPr>
          <w:rFonts w:hint="cs"/>
          <w:color w:val="ED0000"/>
          <w:rtl/>
        </w:rPr>
        <w:t>קוולנטי</w:t>
      </w:r>
      <w:proofErr w:type="spellEnd"/>
      <w:r w:rsidRPr="00681588">
        <w:rPr>
          <w:rFonts w:hint="cs"/>
          <w:color w:val="ED0000"/>
          <w:rtl/>
        </w:rPr>
        <w:t xml:space="preserve"> טהור. ידוע כי קשר קוטבי חזק יותר מקשר </w:t>
      </w:r>
      <w:proofErr w:type="spellStart"/>
      <w:r w:rsidRPr="00681588">
        <w:rPr>
          <w:rFonts w:hint="cs"/>
          <w:color w:val="ED0000"/>
          <w:rtl/>
        </w:rPr>
        <w:t>קוולנטי</w:t>
      </w:r>
      <w:proofErr w:type="spellEnd"/>
      <w:r w:rsidRPr="00681588">
        <w:rPr>
          <w:rFonts w:hint="cs"/>
          <w:color w:val="ED0000"/>
          <w:rtl/>
        </w:rPr>
        <w:t xml:space="preserve"> </w:t>
      </w:r>
      <w:proofErr w:type="spellStart"/>
      <w:r w:rsidRPr="00681588">
        <w:rPr>
          <w:rFonts w:hint="cs"/>
          <w:color w:val="ED0000"/>
          <w:rtl/>
        </w:rPr>
        <w:t>טהור,כי</w:t>
      </w:r>
      <w:proofErr w:type="spellEnd"/>
      <w:r w:rsidRPr="00681588">
        <w:rPr>
          <w:rFonts w:hint="cs"/>
          <w:color w:val="ED0000"/>
          <w:rtl/>
        </w:rPr>
        <w:t xml:space="preserve">  </w:t>
      </w:r>
      <w:r w:rsidRPr="00681588">
        <w:rPr>
          <w:rFonts w:hint="cs"/>
          <w:b/>
          <w:bCs/>
          <w:color w:val="ED0000"/>
          <w:rtl/>
        </w:rPr>
        <w:t>בנוסף</w:t>
      </w:r>
      <w:r w:rsidRPr="00681588">
        <w:rPr>
          <w:rFonts w:hint="cs"/>
          <w:color w:val="ED0000"/>
          <w:rtl/>
        </w:rPr>
        <w:t xml:space="preserve"> </w:t>
      </w:r>
      <w:proofErr w:type="spellStart"/>
      <w:r w:rsidRPr="00681588">
        <w:rPr>
          <w:rFonts w:hint="cs"/>
          <w:color w:val="ED0000"/>
          <w:rtl/>
        </w:rPr>
        <w:t>לכח</w:t>
      </w:r>
      <w:proofErr w:type="spellEnd"/>
      <w:r w:rsidRPr="00681588">
        <w:rPr>
          <w:rFonts w:hint="cs"/>
          <w:color w:val="ED0000"/>
          <w:rtl/>
        </w:rPr>
        <w:t xml:space="preserve"> החשמלי בין אלקטרוני הקשר לגרעינים מתקיימים גם כוחות חשמליים נוספים  בין המטענים החלקיים המנוגדים (</w:t>
      </w:r>
      <m:oMath>
        <m:r>
          <w:rPr>
            <w:rFonts w:ascii="Cambria Math"/>
            <w:color w:val="ED0000"/>
          </w:rPr>
          <m:t>-</m:t>
        </m:r>
        <m:r>
          <w:rPr>
            <w:rFonts w:ascii="Cambria Math"/>
            <w:color w:val="ED0000"/>
          </w:rPr>
          <m:t>δ,+δ</m:t>
        </m:r>
      </m:oMath>
      <w:r w:rsidRPr="00681588">
        <w:rPr>
          <w:rFonts w:hint="cs"/>
          <w:color w:val="ED0000"/>
          <w:rtl/>
        </w:rPr>
        <w:t xml:space="preserve">) שעל האטומים המשתתפים בקשר. ולכן סך כל הכוחות החשמליים בקשר </w:t>
      </w:r>
      <w:proofErr w:type="spellStart"/>
      <w:r w:rsidRPr="00681588">
        <w:rPr>
          <w:rFonts w:hint="cs"/>
          <w:color w:val="ED0000"/>
          <w:rtl/>
        </w:rPr>
        <w:t>הקוולנטי</w:t>
      </w:r>
      <w:proofErr w:type="spellEnd"/>
      <w:r w:rsidRPr="00681588">
        <w:rPr>
          <w:rFonts w:hint="cs"/>
          <w:color w:val="ED0000"/>
          <w:rtl/>
        </w:rPr>
        <w:t xml:space="preserve"> הקוטבי יהיה גדול יותר.</w:t>
      </w:r>
    </w:p>
    <w:p w14:paraId="0A34EEFE" w14:textId="77777777" w:rsidR="00277B67" w:rsidRPr="00681588" w:rsidRDefault="00277B67" w:rsidP="00277B67">
      <w:pPr>
        <w:spacing w:line="360" w:lineRule="auto"/>
        <w:rPr>
          <w:rFonts w:hint="cs"/>
          <w:color w:val="ED0000"/>
          <w:rtl/>
        </w:rPr>
      </w:pPr>
      <w:r w:rsidRPr="00681588">
        <w:rPr>
          <w:rFonts w:hint="cs"/>
          <w:color w:val="ED0000"/>
          <w:rtl/>
        </w:rPr>
        <w:t xml:space="preserve"> </w:t>
      </w:r>
      <w:r w:rsidRPr="00681588">
        <w:rPr>
          <w:rFonts w:ascii="Tahoma" w:hAnsi="Tahoma"/>
          <w:color w:val="ED0000"/>
          <w:rtl/>
        </w:rPr>
        <w:t xml:space="preserve">העובדה שקשר </w:t>
      </w:r>
      <w:proofErr w:type="spellStart"/>
      <w:r w:rsidRPr="00681588">
        <w:rPr>
          <w:rFonts w:ascii="Tahoma" w:hAnsi="Tahoma" w:hint="cs"/>
          <w:color w:val="ED0000"/>
          <w:rtl/>
        </w:rPr>
        <w:t>קוולנטי</w:t>
      </w:r>
      <w:proofErr w:type="spellEnd"/>
      <w:r w:rsidRPr="00681588">
        <w:rPr>
          <w:rFonts w:ascii="Tahoma" w:hAnsi="Tahoma" w:hint="cs"/>
          <w:color w:val="ED0000"/>
          <w:rtl/>
        </w:rPr>
        <w:t xml:space="preserve"> קוטבי </w:t>
      </w:r>
      <w:r w:rsidRPr="00681588">
        <w:rPr>
          <w:rFonts w:ascii="Tahoma" w:hAnsi="Tahoma"/>
          <w:color w:val="ED0000"/>
          <w:rtl/>
        </w:rPr>
        <w:t>חזק</w:t>
      </w:r>
      <w:r w:rsidRPr="00681588">
        <w:rPr>
          <w:rFonts w:ascii="Tahoma" w:hAnsi="Tahoma" w:hint="cs"/>
          <w:color w:val="ED0000"/>
          <w:rtl/>
        </w:rPr>
        <w:t xml:space="preserve"> </w:t>
      </w:r>
      <w:r w:rsidRPr="00681588">
        <w:rPr>
          <w:rFonts w:ascii="Tahoma" w:hAnsi="Tahoma"/>
          <w:color w:val="ED0000"/>
          <w:rtl/>
        </w:rPr>
        <w:t>יותר מ</w:t>
      </w:r>
      <w:r w:rsidRPr="00681588">
        <w:rPr>
          <w:rFonts w:ascii="Tahoma" w:hAnsi="Tahoma" w:hint="cs"/>
          <w:color w:val="ED0000"/>
          <w:rtl/>
        </w:rPr>
        <w:t xml:space="preserve">קשר </w:t>
      </w:r>
      <w:proofErr w:type="spellStart"/>
      <w:r w:rsidRPr="00681588">
        <w:rPr>
          <w:rFonts w:ascii="Tahoma" w:hAnsi="Tahoma" w:hint="cs"/>
          <w:color w:val="ED0000"/>
          <w:rtl/>
        </w:rPr>
        <w:t>קוולנטי</w:t>
      </w:r>
      <w:proofErr w:type="spellEnd"/>
      <w:r w:rsidRPr="00681588">
        <w:rPr>
          <w:rFonts w:ascii="Tahoma" w:hAnsi="Tahoma" w:hint="cs"/>
          <w:color w:val="ED0000"/>
          <w:rtl/>
        </w:rPr>
        <w:t xml:space="preserve"> טהור </w:t>
      </w:r>
      <w:r w:rsidRPr="00681588">
        <w:rPr>
          <w:rFonts w:ascii="Tahoma" w:hAnsi="Tahoma"/>
          <w:color w:val="ED0000"/>
          <w:rtl/>
        </w:rPr>
        <w:t xml:space="preserve">מתבטאת בכך שהאנרגיה הנדרשת לפירוק </w:t>
      </w:r>
      <w:r w:rsidRPr="00681588">
        <w:rPr>
          <w:rFonts w:ascii="Tahoma" w:hAnsi="Tahoma" w:hint="cs"/>
          <w:color w:val="ED0000"/>
          <w:rtl/>
        </w:rPr>
        <w:t>ה</w:t>
      </w:r>
      <w:r w:rsidRPr="00681588">
        <w:rPr>
          <w:rFonts w:ascii="Tahoma" w:hAnsi="Tahoma"/>
          <w:color w:val="ED0000"/>
          <w:rtl/>
        </w:rPr>
        <w:t xml:space="preserve">קשר </w:t>
      </w:r>
      <w:r w:rsidRPr="00681588">
        <w:rPr>
          <w:color w:val="ED0000"/>
        </w:rPr>
        <w:t>Br-</w:t>
      </w:r>
      <w:r w:rsidRPr="00681588">
        <w:rPr>
          <w:rFonts w:hint="cs"/>
          <w:color w:val="ED0000"/>
        </w:rPr>
        <w:t>H</w:t>
      </w:r>
      <w:r w:rsidRPr="00681588">
        <w:rPr>
          <w:rFonts w:ascii="Tahoma" w:hAnsi="Tahoma"/>
          <w:color w:val="ED0000"/>
          <w:rtl/>
        </w:rPr>
        <w:t xml:space="preserve"> תהיה גדולה</w:t>
      </w:r>
      <w:r w:rsidRPr="00681588">
        <w:rPr>
          <w:rFonts w:ascii="Tahoma" w:hAnsi="Tahoma" w:hint="cs"/>
          <w:color w:val="ED0000"/>
          <w:rtl/>
        </w:rPr>
        <w:t xml:space="preserve"> יותר מאשר </w:t>
      </w:r>
      <w:r w:rsidRPr="00681588">
        <w:rPr>
          <w:color w:val="ED0000"/>
        </w:rPr>
        <w:t xml:space="preserve"> Br-Br</w:t>
      </w:r>
      <w:r w:rsidRPr="00681588">
        <w:rPr>
          <w:rFonts w:ascii="Tahoma" w:hAnsi="Tahoma" w:hint="cs"/>
          <w:color w:val="ED0000"/>
          <w:rtl/>
        </w:rPr>
        <w:t xml:space="preserve"> .</w:t>
      </w:r>
      <w:r w:rsidRPr="00681588" w:rsidDel="008C3008">
        <w:rPr>
          <w:rFonts w:hint="cs"/>
          <w:color w:val="ED0000"/>
          <w:rtl/>
        </w:rPr>
        <w:t xml:space="preserve"> </w:t>
      </w:r>
    </w:p>
    <w:p w14:paraId="2BC14178" w14:textId="77777777" w:rsidR="00277B67" w:rsidRPr="007138A9" w:rsidRDefault="00277B67" w:rsidP="00277B67">
      <w:pPr>
        <w:ind w:left="-108"/>
        <w:rPr>
          <w:rFonts w:hint="cs"/>
          <w:rtl/>
        </w:rPr>
      </w:pPr>
    </w:p>
    <w:p w14:paraId="2FF97619" w14:textId="77777777" w:rsidR="00277B67" w:rsidRPr="007138A9" w:rsidRDefault="00277B67" w:rsidP="00277B67">
      <w:pPr>
        <w:ind w:left="-108"/>
        <w:rPr>
          <w:rFonts w:hint="cs"/>
          <w:rtl/>
        </w:rPr>
      </w:pPr>
      <w:r w:rsidRPr="007138A9">
        <w:rPr>
          <w:rFonts w:hint="cs"/>
          <w:rtl/>
        </w:rPr>
        <w:t xml:space="preserve">ג. מלאו את הטבלה הבאה, וקבעו האם אנרגיית הקשר </w:t>
      </w:r>
      <w:r w:rsidRPr="007138A9">
        <w:t>I-I</w:t>
      </w:r>
      <w:r w:rsidRPr="007138A9">
        <w:rPr>
          <w:rFonts w:hint="cs"/>
          <w:rtl/>
        </w:rPr>
        <w:t xml:space="preserve"> גבוהה / קטנה / שווה מאנרגיית הקשר </w:t>
      </w:r>
      <w:r w:rsidRPr="007138A9">
        <w:rPr>
          <w:rFonts w:hint="cs"/>
        </w:rPr>
        <w:t>B</w:t>
      </w:r>
      <w:r w:rsidRPr="007138A9">
        <w:t>r-</w:t>
      </w:r>
      <w:r w:rsidRPr="007138A9">
        <w:rPr>
          <w:rFonts w:hint="cs"/>
        </w:rPr>
        <w:t>B</w:t>
      </w:r>
      <w:r w:rsidRPr="007138A9">
        <w:t>r</w:t>
      </w:r>
      <w:r w:rsidRPr="007138A9">
        <w:rPr>
          <w:rFonts w:hint="cs"/>
          <w:rtl/>
        </w:rPr>
        <w:t xml:space="preserve">?  </w:t>
      </w:r>
      <w:r w:rsidRPr="007138A9">
        <w:rPr>
          <w:rFonts w:hint="cs"/>
          <w:u w:val="single"/>
          <w:rtl/>
        </w:rPr>
        <w:t>פרטו שיקוליכם</w:t>
      </w:r>
      <w:r w:rsidRPr="007138A9">
        <w:rPr>
          <w:rFonts w:hint="cs"/>
          <w:rtl/>
        </w:rPr>
        <w:t>:</w:t>
      </w:r>
    </w:p>
    <w:p w14:paraId="10345BB0" w14:textId="77777777" w:rsidR="00277B67" w:rsidRDefault="00277B67" w:rsidP="00277B67">
      <w:pPr>
        <w:ind w:left="-108"/>
        <w:rPr>
          <w:rFonts w:hint="cs"/>
          <w:rtl/>
        </w:rPr>
      </w:pPr>
    </w:p>
    <w:tbl>
      <w:tblPr>
        <w:bidiVisual/>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600"/>
        <w:gridCol w:w="2206"/>
      </w:tblGrid>
      <w:tr w:rsidR="00277B67" w:rsidRPr="007138A9" w14:paraId="011F1ACF" w14:textId="77777777" w:rsidTr="00EA737C">
        <w:trPr>
          <w:trHeight w:val="261"/>
        </w:trPr>
        <w:tc>
          <w:tcPr>
            <w:tcW w:w="2900" w:type="dxa"/>
          </w:tcPr>
          <w:p w14:paraId="43AE2C6B" w14:textId="77777777" w:rsidR="00277B67" w:rsidRPr="00322A29" w:rsidRDefault="00277B67" w:rsidP="00277B67">
            <w:pPr>
              <w:rPr>
                <w:rFonts w:hint="cs"/>
                <w:rtl/>
              </w:rPr>
            </w:pPr>
            <w:r>
              <w:rPr>
                <w:rFonts w:hint="cs"/>
                <w:rtl/>
              </w:rPr>
              <w:t xml:space="preserve">גורמים </w:t>
            </w:r>
            <w:r w:rsidRPr="00AD40BC">
              <w:rPr>
                <w:rFonts w:hint="cs"/>
                <w:sz w:val="20"/>
                <w:szCs w:val="20"/>
                <w:rtl/>
              </w:rPr>
              <w:t>(שהם גם קריטריונים לקביעת חוזק הקשר)</w:t>
            </w:r>
          </w:p>
        </w:tc>
        <w:tc>
          <w:tcPr>
            <w:tcW w:w="3600" w:type="dxa"/>
          </w:tcPr>
          <w:p w14:paraId="0BEACCEB"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2206" w:type="dxa"/>
          </w:tcPr>
          <w:p w14:paraId="49C40C77" w14:textId="77777777" w:rsidR="00277B67" w:rsidRPr="007138A9" w:rsidRDefault="00277B67" w:rsidP="00277B67">
            <w:pPr>
              <w:rPr>
                <w:rFonts w:hint="cs"/>
                <w:rtl/>
              </w:rPr>
            </w:pPr>
            <w:r w:rsidRPr="007138A9">
              <w:rPr>
                <w:rFonts w:hint="cs"/>
                <w:rtl/>
              </w:rPr>
              <w:t>מסקנה מתבקשת</w:t>
            </w:r>
            <w:r>
              <w:rPr>
                <w:rFonts w:hint="cs"/>
                <w:rtl/>
              </w:rPr>
              <w:t xml:space="preserve"> </w:t>
            </w:r>
          </w:p>
        </w:tc>
      </w:tr>
      <w:tr w:rsidR="00277B67" w:rsidRPr="00AD40BC" w14:paraId="0255B288" w14:textId="77777777" w:rsidTr="00EA737C">
        <w:trPr>
          <w:trHeight w:val="882"/>
        </w:trPr>
        <w:tc>
          <w:tcPr>
            <w:tcW w:w="2900" w:type="dxa"/>
          </w:tcPr>
          <w:p w14:paraId="2154280E" w14:textId="77777777" w:rsidR="00277B67" w:rsidRPr="007138A9" w:rsidRDefault="00277B67" w:rsidP="00277B67">
            <w:pPr>
              <w:rPr>
                <w:rFonts w:hint="cs"/>
                <w:rtl/>
              </w:rPr>
            </w:pPr>
          </w:p>
          <w:p w14:paraId="3491650C" w14:textId="77777777" w:rsidR="00277B67" w:rsidRPr="007138A9" w:rsidRDefault="00277B67" w:rsidP="00277B67">
            <w:pPr>
              <w:rPr>
                <w:rFonts w:hint="cs"/>
                <w:rtl/>
              </w:rPr>
            </w:pPr>
            <w:r w:rsidRPr="007138A9">
              <w:rPr>
                <w:rFonts w:hint="cs"/>
                <w:rtl/>
              </w:rPr>
              <w:t>רדיוס אטומי  של האטומים</w:t>
            </w:r>
          </w:p>
        </w:tc>
        <w:tc>
          <w:tcPr>
            <w:tcW w:w="3600" w:type="dxa"/>
          </w:tcPr>
          <w:p w14:paraId="48DE5909" w14:textId="77777777" w:rsidR="00277B67" w:rsidRPr="00681588" w:rsidRDefault="00277B67" w:rsidP="00277B67">
            <w:pPr>
              <w:rPr>
                <w:rFonts w:hint="cs"/>
                <w:color w:val="ED0000"/>
                <w:sz w:val="20"/>
                <w:szCs w:val="20"/>
                <w:rtl/>
              </w:rPr>
            </w:pPr>
            <w:r w:rsidRPr="00681588">
              <w:rPr>
                <w:rFonts w:hint="cs"/>
                <w:color w:val="ED0000"/>
                <w:rtl/>
              </w:rPr>
              <w:t xml:space="preserve">אטום </w:t>
            </w:r>
            <w:r w:rsidRPr="00681588">
              <w:rPr>
                <w:rFonts w:hint="cs"/>
                <w:color w:val="ED0000"/>
              </w:rPr>
              <w:t>I</w:t>
            </w:r>
            <w:r w:rsidRPr="00681588">
              <w:rPr>
                <w:rFonts w:hint="cs"/>
                <w:color w:val="ED0000"/>
                <w:rtl/>
              </w:rPr>
              <w:t xml:space="preserve"> גדול מאטום </w:t>
            </w:r>
            <w:r w:rsidRPr="00681588">
              <w:rPr>
                <w:color w:val="ED0000"/>
              </w:rPr>
              <w:t>Br</w:t>
            </w:r>
            <w:r w:rsidRPr="00681588">
              <w:rPr>
                <w:rFonts w:hint="cs"/>
                <w:color w:val="ED0000"/>
                <w:rtl/>
              </w:rPr>
              <w:t xml:space="preserve"> </w:t>
            </w:r>
            <w:r w:rsidRPr="00681588">
              <w:rPr>
                <w:rFonts w:hint="cs"/>
                <w:color w:val="ED0000"/>
                <w:sz w:val="20"/>
                <w:szCs w:val="20"/>
                <w:rtl/>
              </w:rPr>
              <w:t>(ניתן לקבוע איכותית עפ"י המיקום בטבלה המחזורית)</w:t>
            </w:r>
          </w:p>
          <w:p w14:paraId="150A7E09" w14:textId="77777777" w:rsidR="00277B67" w:rsidRPr="00681588" w:rsidRDefault="00277B67" w:rsidP="00277B67">
            <w:pPr>
              <w:rPr>
                <w:color w:val="ED0000"/>
              </w:rPr>
            </w:pPr>
            <w:r w:rsidRPr="00681588">
              <w:rPr>
                <w:rFonts w:hint="cs"/>
                <w:color w:val="ED0000"/>
              </w:rPr>
              <w:t>I</w:t>
            </w:r>
            <w:r w:rsidRPr="00681588">
              <w:rPr>
                <w:color w:val="ED0000"/>
              </w:rPr>
              <w:t>-1.33A</w:t>
            </w:r>
          </w:p>
          <w:p w14:paraId="4E91CD46" w14:textId="77777777" w:rsidR="00277B67" w:rsidRPr="00681588" w:rsidRDefault="00277B67" w:rsidP="00277B67">
            <w:pPr>
              <w:rPr>
                <w:rFonts w:hint="cs"/>
                <w:color w:val="ED0000"/>
                <w:rtl/>
              </w:rPr>
            </w:pPr>
            <w:r w:rsidRPr="00681588">
              <w:rPr>
                <w:color w:val="ED0000"/>
              </w:rPr>
              <w:t>Br-1.14A</w:t>
            </w:r>
            <w:r w:rsidRPr="00681588">
              <w:rPr>
                <w:rFonts w:hint="cs"/>
                <w:color w:val="ED0000"/>
                <w:rtl/>
              </w:rPr>
              <w:t xml:space="preserve"> </w:t>
            </w:r>
            <w:r w:rsidRPr="00681588">
              <w:rPr>
                <w:color w:val="ED0000"/>
              </w:rPr>
              <w:t xml:space="preserve"> </w:t>
            </w:r>
            <w:r w:rsidRPr="00681588">
              <w:rPr>
                <w:rFonts w:hint="cs"/>
                <w:color w:val="ED0000"/>
                <w:rtl/>
              </w:rPr>
              <w:t xml:space="preserve"> </w:t>
            </w:r>
          </w:p>
        </w:tc>
        <w:tc>
          <w:tcPr>
            <w:tcW w:w="2206" w:type="dxa"/>
          </w:tcPr>
          <w:p w14:paraId="4A7CE480" w14:textId="77777777" w:rsidR="00277B67" w:rsidRPr="00681588" w:rsidRDefault="00277B67" w:rsidP="00277B67">
            <w:pPr>
              <w:rPr>
                <w:rFonts w:hint="cs"/>
                <w:color w:val="ED0000"/>
                <w:rtl/>
              </w:rPr>
            </w:pPr>
            <w:r w:rsidRPr="00681588">
              <w:rPr>
                <w:rFonts w:hint="cs"/>
                <w:color w:val="ED0000"/>
                <w:rtl/>
              </w:rPr>
              <w:t xml:space="preserve">דירוג חוזק הקשר ואנרגיית הקשר: </w:t>
            </w:r>
          </w:p>
          <w:p w14:paraId="3456D5D2" w14:textId="77777777" w:rsidR="00277B67" w:rsidRPr="00681588" w:rsidRDefault="00277B67" w:rsidP="00277B67">
            <w:pPr>
              <w:rPr>
                <w:color w:val="ED0000"/>
              </w:rPr>
            </w:pPr>
            <w:r w:rsidRPr="00681588">
              <w:rPr>
                <w:color w:val="ED0000"/>
              </w:rPr>
              <w:t>Br-Br&gt;I-I</w:t>
            </w:r>
          </w:p>
        </w:tc>
      </w:tr>
      <w:tr w:rsidR="00277B67" w:rsidRPr="00AD40BC" w14:paraId="12EBEBE4" w14:textId="77777777" w:rsidTr="00EA737C">
        <w:trPr>
          <w:trHeight w:val="261"/>
        </w:trPr>
        <w:tc>
          <w:tcPr>
            <w:tcW w:w="2900" w:type="dxa"/>
          </w:tcPr>
          <w:p w14:paraId="2CAECBB2" w14:textId="77777777" w:rsidR="00277B67" w:rsidRPr="007138A9" w:rsidRDefault="00277B67" w:rsidP="00277B67">
            <w:pPr>
              <w:rPr>
                <w:rFonts w:hint="cs"/>
                <w:rtl/>
              </w:rPr>
            </w:pPr>
            <w:r w:rsidRPr="007138A9">
              <w:rPr>
                <w:rFonts w:hint="cs"/>
                <w:rtl/>
              </w:rPr>
              <w:t>סדר הקשר</w:t>
            </w:r>
          </w:p>
          <w:p w14:paraId="48C93FA9" w14:textId="77777777" w:rsidR="00277B67" w:rsidRPr="007138A9" w:rsidRDefault="00277B67" w:rsidP="00277B67">
            <w:pPr>
              <w:rPr>
                <w:rFonts w:hint="cs"/>
                <w:rtl/>
              </w:rPr>
            </w:pPr>
          </w:p>
        </w:tc>
        <w:tc>
          <w:tcPr>
            <w:tcW w:w="3600" w:type="dxa"/>
          </w:tcPr>
          <w:p w14:paraId="6B9C18A0" w14:textId="77777777" w:rsidR="00277B67" w:rsidRPr="00681588" w:rsidRDefault="00277B67" w:rsidP="00277B67">
            <w:pPr>
              <w:rPr>
                <w:color w:val="ED0000"/>
                <w:rtl/>
              </w:rPr>
            </w:pPr>
            <w:r w:rsidRPr="00681588">
              <w:rPr>
                <w:rFonts w:hint="cs"/>
                <w:color w:val="ED0000"/>
                <w:rtl/>
              </w:rPr>
              <w:t>בשני המקרים מדובר ב</w:t>
            </w:r>
            <w:r w:rsidRPr="00681588">
              <w:rPr>
                <w:color w:val="ED0000"/>
                <w:rtl/>
              </w:rPr>
              <w:t>קשרים יחידים</w:t>
            </w:r>
          </w:p>
        </w:tc>
        <w:tc>
          <w:tcPr>
            <w:tcW w:w="2206" w:type="dxa"/>
          </w:tcPr>
          <w:p w14:paraId="5E6990FC" w14:textId="77777777" w:rsidR="00277B67" w:rsidRPr="00681588" w:rsidRDefault="00277B67" w:rsidP="00277B67">
            <w:pPr>
              <w:rPr>
                <w:color w:val="ED0000"/>
                <w:rtl/>
              </w:rPr>
            </w:pPr>
            <w:r w:rsidRPr="00681588">
              <w:rPr>
                <w:color w:val="ED0000"/>
                <w:rtl/>
              </w:rPr>
              <w:t>לא רלו</w:t>
            </w:r>
            <w:r w:rsidRPr="00681588">
              <w:rPr>
                <w:rFonts w:hint="cs"/>
                <w:color w:val="ED0000"/>
                <w:rtl/>
              </w:rPr>
              <w:t>ו</w:t>
            </w:r>
            <w:r w:rsidRPr="00681588">
              <w:rPr>
                <w:color w:val="ED0000"/>
                <w:rtl/>
              </w:rPr>
              <w:t>נטי להשוואה</w:t>
            </w:r>
          </w:p>
        </w:tc>
      </w:tr>
      <w:tr w:rsidR="00277B67" w:rsidRPr="007138A9" w14:paraId="66AE9D6B" w14:textId="77777777" w:rsidTr="00EA737C">
        <w:trPr>
          <w:trHeight w:val="261"/>
        </w:trPr>
        <w:tc>
          <w:tcPr>
            <w:tcW w:w="2900" w:type="dxa"/>
          </w:tcPr>
          <w:p w14:paraId="7FC54338" w14:textId="77777777" w:rsidR="00277B67" w:rsidRPr="007138A9" w:rsidRDefault="00277B67" w:rsidP="00277B67">
            <w:pPr>
              <w:rPr>
                <w:rFonts w:hint="cs"/>
                <w:rtl/>
              </w:rPr>
            </w:pPr>
            <w:r w:rsidRPr="007138A9">
              <w:rPr>
                <w:rFonts w:hint="cs"/>
                <w:rtl/>
              </w:rPr>
              <w:t xml:space="preserve">האם הקשר קוטבי/טהור? </w:t>
            </w:r>
          </w:p>
          <w:p w14:paraId="4DB0C0CA" w14:textId="77777777" w:rsidR="00277B67" w:rsidRPr="007138A9" w:rsidRDefault="00277B67" w:rsidP="00277B67">
            <w:pPr>
              <w:rPr>
                <w:rFonts w:hint="cs"/>
                <w:rtl/>
              </w:rPr>
            </w:pPr>
          </w:p>
        </w:tc>
        <w:tc>
          <w:tcPr>
            <w:tcW w:w="3600" w:type="dxa"/>
          </w:tcPr>
          <w:p w14:paraId="10E0F28E" w14:textId="77777777" w:rsidR="00277B67" w:rsidRPr="00681588" w:rsidRDefault="00277B67" w:rsidP="00277B67">
            <w:pPr>
              <w:rPr>
                <w:rFonts w:hint="cs"/>
                <w:color w:val="ED0000"/>
                <w:rtl/>
              </w:rPr>
            </w:pPr>
            <w:r w:rsidRPr="00681588">
              <w:rPr>
                <w:rFonts w:hint="cs"/>
                <w:color w:val="ED0000"/>
                <w:rtl/>
              </w:rPr>
              <w:t>בשני המקרים מדובר ב</w:t>
            </w:r>
            <w:r w:rsidRPr="00681588">
              <w:rPr>
                <w:color w:val="ED0000"/>
                <w:rtl/>
              </w:rPr>
              <w:t xml:space="preserve">קשרים </w:t>
            </w:r>
            <w:proofErr w:type="spellStart"/>
            <w:r w:rsidRPr="00681588">
              <w:rPr>
                <w:rFonts w:hint="cs"/>
                <w:color w:val="ED0000"/>
                <w:rtl/>
              </w:rPr>
              <w:t>קוולנטיים</w:t>
            </w:r>
            <w:proofErr w:type="spellEnd"/>
            <w:r w:rsidRPr="00681588">
              <w:rPr>
                <w:rFonts w:hint="cs"/>
                <w:color w:val="ED0000"/>
                <w:rtl/>
              </w:rPr>
              <w:t xml:space="preserve"> טהורים</w:t>
            </w:r>
          </w:p>
        </w:tc>
        <w:tc>
          <w:tcPr>
            <w:tcW w:w="2206" w:type="dxa"/>
          </w:tcPr>
          <w:p w14:paraId="20C5FE04" w14:textId="77777777" w:rsidR="00277B67" w:rsidRPr="00681588" w:rsidRDefault="00277B67" w:rsidP="00277B67">
            <w:pPr>
              <w:rPr>
                <w:color w:val="ED0000"/>
                <w:rtl/>
              </w:rPr>
            </w:pPr>
            <w:r w:rsidRPr="00681588">
              <w:rPr>
                <w:color w:val="ED0000"/>
                <w:rtl/>
              </w:rPr>
              <w:t>לא רלו</w:t>
            </w:r>
            <w:r w:rsidRPr="00681588">
              <w:rPr>
                <w:rFonts w:hint="cs"/>
                <w:color w:val="ED0000"/>
                <w:rtl/>
              </w:rPr>
              <w:t>ו</w:t>
            </w:r>
            <w:r w:rsidRPr="00681588">
              <w:rPr>
                <w:color w:val="ED0000"/>
                <w:rtl/>
              </w:rPr>
              <w:t>נטי להשוואה</w:t>
            </w:r>
          </w:p>
        </w:tc>
      </w:tr>
      <w:tr w:rsidR="00277B67" w:rsidRPr="007138A9" w14:paraId="4731FDE8" w14:textId="77777777" w:rsidTr="00EA737C">
        <w:trPr>
          <w:trHeight w:val="261"/>
        </w:trPr>
        <w:tc>
          <w:tcPr>
            <w:tcW w:w="2900" w:type="dxa"/>
          </w:tcPr>
          <w:p w14:paraId="53D9F407" w14:textId="77777777" w:rsidR="00277B67" w:rsidRPr="007138A9" w:rsidRDefault="00277B67" w:rsidP="00277B67">
            <w:pPr>
              <w:rPr>
                <w:rFonts w:hint="cs"/>
                <w:rtl/>
              </w:rPr>
            </w:pPr>
          </w:p>
          <w:p w14:paraId="6B73886E" w14:textId="77777777" w:rsidR="00277B67" w:rsidRPr="007138A9" w:rsidRDefault="00277B67" w:rsidP="00277B67">
            <w:pPr>
              <w:rPr>
                <w:rFonts w:hint="cs"/>
                <w:rtl/>
              </w:rPr>
            </w:pPr>
            <w:r w:rsidRPr="007138A9">
              <w:rPr>
                <w:rFonts w:hint="cs"/>
                <w:rtl/>
              </w:rPr>
              <w:t>מידת הקוטביות</w:t>
            </w:r>
          </w:p>
        </w:tc>
        <w:tc>
          <w:tcPr>
            <w:tcW w:w="3600" w:type="dxa"/>
          </w:tcPr>
          <w:p w14:paraId="4A45E6A3" w14:textId="77777777" w:rsidR="00277B67" w:rsidRPr="00681588" w:rsidRDefault="00277B67" w:rsidP="00277B67">
            <w:pPr>
              <w:rPr>
                <w:rFonts w:hint="cs"/>
                <w:color w:val="ED0000"/>
                <w:rtl/>
              </w:rPr>
            </w:pPr>
          </w:p>
          <w:p w14:paraId="76ADCCA9" w14:textId="77777777" w:rsidR="00277B67" w:rsidRPr="00681588" w:rsidRDefault="00277B67" w:rsidP="00277B67">
            <w:pPr>
              <w:rPr>
                <w:rFonts w:hint="cs"/>
                <w:color w:val="ED0000"/>
                <w:rtl/>
              </w:rPr>
            </w:pPr>
            <w:r w:rsidRPr="00681588">
              <w:rPr>
                <w:rFonts w:hint="cs"/>
                <w:color w:val="ED0000"/>
                <w:rtl/>
              </w:rPr>
              <w:t>שניהם לא קוטביים ולכן...</w:t>
            </w:r>
          </w:p>
          <w:p w14:paraId="04915A3F" w14:textId="77777777" w:rsidR="00277B67" w:rsidRPr="00681588" w:rsidRDefault="00277B67" w:rsidP="00277B67">
            <w:pPr>
              <w:rPr>
                <w:rFonts w:hint="cs"/>
                <w:color w:val="ED0000"/>
                <w:rtl/>
              </w:rPr>
            </w:pPr>
          </w:p>
        </w:tc>
        <w:tc>
          <w:tcPr>
            <w:tcW w:w="2206" w:type="dxa"/>
          </w:tcPr>
          <w:p w14:paraId="573FD743" w14:textId="77777777" w:rsidR="00277B67" w:rsidRPr="00681588" w:rsidRDefault="00277B67" w:rsidP="00277B67">
            <w:pPr>
              <w:rPr>
                <w:rFonts w:hint="cs"/>
                <w:color w:val="ED0000"/>
                <w:rtl/>
              </w:rPr>
            </w:pPr>
            <w:r w:rsidRPr="00681588">
              <w:rPr>
                <w:color w:val="ED0000"/>
                <w:rtl/>
              </w:rPr>
              <w:t>לא רלו</w:t>
            </w:r>
            <w:r w:rsidRPr="00681588">
              <w:rPr>
                <w:rFonts w:hint="cs"/>
                <w:color w:val="ED0000"/>
                <w:rtl/>
              </w:rPr>
              <w:t>ו</w:t>
            </w:r>
            <w:r w:rsidRPr="00681588">
              <w:rPr>
                <w:color w:val="ED0000"/>
                <w:rtl/>
              </w:rPr>
              <w:t>נטי להשוואה</w:t>
            </w:r>
          </w:p>
        </w:tc>
      </w:tr>
    </w:tbl>
    <w:p w14:paraId="63E67B94" w14:textId="77777777" w:rsidR="00277B67" w:rsidRPr="00AF3CB8" w:rsidRDefault="00277B67" w:rsidP="00277B67">
      <w:pPr>
        <w:ind w:left="-108"/>
        <w:rPr>
          <w:rFonts w:hint="cs"/>
          <w:rtl/>
        </w:rPr>
      </w:pPr>
    </w:p>
    <w:p w14:paraId="1C1FD5DA" w14:textId="77777777" w:rsidR="00277B67" w:rsidRPr="007138A9" w:rsidRDefault="00277B67" w:rsidP="00277B67">
      <w:pPr>
        <w:rPr>
          <w:rFonts w:hint="cs"/>
          <w:rtl/>
        </w:rPr>
      </w:pPr>
    </w:p>
    <w:p w14:paraId="0C5BD40E" w14:textId="77777777" w:rsidR="00277B67" w:rsidRPr="00681588" w:rsidRDefault="00277B67" w:rsidP="00277B67">
      <w:pPr>
        <w:tabs>
          <w:tab w:val="left" w:pos="386"/>
          <w:tab w:val="left" w:pos="746"/>
        </w:tabs>
        <w:spacing w:line="360" w:lineRule="auto"/>
        <w:rPr>
          <w:rFonts w:hint="cs"/>
          <w:color w:val="ED0000"/>
          <w:rtl/>
        </w:rPr>
      </w:pPr>
      <w:r w:rsidRPr="00681588">
        <w:rPr>
          <w:rFonts w:hint="cs"/>
          <w:color w:val="ED0000"/>
          <w:rtl/>
        </w:rPr>
        <w:t>ל</w:t>
      </w:r>
      <w:r w:rsidRPr="00681588">
        <w:rPr>
          <w:color w:val="ED0000"/>
        </w:rPr>
        <w:t xml:space="preserve">  Br-Br </w:t>
      </w:r>
      <w:r w:rsidRPr="00681588">
        <w:rPr>
          <w:rFonts w:hint="cs"/>
          <w:color w:val="ED0000"/>
          <w:rtl/>
        </w:rPr>
        <w:t xml:space="preserve">אנרגיית קשר גבוהה משל   </w:t>
      </w:r>
      <w:r w:rsidRPr="00681588">
        <w:rPr>
          <w:color w:val="ED0000"/>
        </w:rPr>
        <w:t>I-I</w:t>
      </w:r>
      <w:r w:rsidRPr="00681588">
        <w:rPr>
          <w:rFonts w:hint="cs"/>
          <w:color w:val="ED0000"/>
          <w:rtl/>
        </w:rPr>
        <w:t xml:space="preserve"> .</w:t>
      </w:r>
    </w:p>
    <w:p w14:paraId="39E2D7FB" w14:textId="77777777" w:rsidR="00277B67" w:rsidRPr="00681588" w:rsidRDefault="00277B67" w:rsidP="00277B67">
      <w:pPr>
        <w:tabs>
          <w:tab w:val="left" w:pos="386"/>
          <w:tab w:val="left" w:pos="746"/>
        </w:tabs>
        <w:spacing w:line="360" w:lineRule="auto"/>
        <w:rPr>
          <w:rFonts w:hint="cs"/>
          <w:color w:val="ED0000"/>
          <w:rtl/>
        </w:rPr>
      </w:pPr>
      <w:r w:rsidRPr="00681588">
        <w:rPr>
          <w:rFonts w:hint="cs"/>
          <w:color w:val="ED0000"/>
          <w:rtl/>
        </w:rPr>
        <w:lastRenderedPageBreak/>
        <w:t xml:space="preserve">ברום בעל רדיוס אטומי קטן יותר מיוד, ולכן המרחק בין אלקטרוני הקשר לגרעינים בקשר </w:t>
      </w:r>
      <w:r w:rsidRPr="00681588">
        <w:rPr>
          <w:color w:val="ED0000"/>
        </w:rPr>
        <w:t>Br-Br</w:t>
      </w:r>
      <w:r w:rsidRPr="00681588">
        <w:rPr>
          <w:rFonts w:hint="cs"/>
          <w:color w:val="ED0000"/>
          <w:rtl/>
        </w:rPr>
        <w:t xml:space="preserve">   יהיה קטן יותר, והכוחות החשמליים שיפעלו ביניהם יהיו גדולים יותר עפ"י </w:t>
      </w:r>
      <w:r w:rsidRPr="00681588">
        <w:rPr>
          <w:rFonts w:hint="cs"/>
          <w:color w:val="ED0000"/>
          <w:u w:val="single"/>
          <w:rtl/>
        </w:rPr>
        <w:t>חוק קולון</w:t>
      </w:r>
      <w:r w:rsidRPr="00681588">
        <w:rPr>
          <w:rFonts w:hint="cs"/>
          <w:color w:val="ED0000"/>
          <w:rtl/>
        </w:rPr>
        <w:t xml:space="preserve">. כתוצאה מכך ניתן להסיק שחוזק הקשר </w:t>
      </w:r>
      <w:r w:rsidRPr="00681588">
        <w:rPr>
          <w:color w:val="ED0000"/>
        </w:rPr>
        <w:t xml:space="preserve"> Br-Br</w:t>
      </w:r>
      <w:r w:rsidRPr="00681588">
        <w:rPr>
          <w:rFonts w:hint="cs"/>
          <w:color w:val="ED0000"/>
          <w:rtl/>
        </w:rPr>
        <w:t xml:space="preserve"> יהיה גדול יותר, דבר שיתבטא בכך שאנרגיית הקשר תהיה גבוהה יותר (כי תידרש יותר אנרגיה לשבירת הקשר).</w:t>
      </w:r>
    </w:p>
    <w:p w14:paraId="4E84892E" w14:textId="77777777" w:rsidR="00277B67" w:rsidRPr="007138A9" w:rsidRDefault="00277B67" w:rsidP="00277B67">
      <w:pPr>
        <w:ind w:left="-108"/>
        <w:rPr>
          <w:rFonts w:hint="cs"/>
          <w:rtl/>
        </w:rPr>
      </w:pPr>
    </w:p>
    <w:p w14:paraId="4D8F911D" w14:textId="77777777" w:rsidR="00277B67" w:rsidRPr="007138A9" w:rsidRDefault="00277B67" w:rsidP="00277B67">
      <w:pPr>
        <w:spacing w:line="360" w:lineRule="auto"/>
        <w:ind w:left="-108" w:right="-360"/>
        <w:rPr>
          <w:rFonts w:hint="cs"/>
          <w:b/>
          <w:bCs/>
          <w:color w:val="FF0000"/>
          <w:rtl/>
        </w:rPr>
      </w:pPr>
      <w:r w:rsidRPr="007138A9">
        <w:rPr>
          <w:rFonts w:hint="cs"/>
          <w:b/>
          <w:bCs/>
          <w:rtl/>
        </w:rPr>
        <w:t xml:space="preserve">2. לפניך נתונים 3 קשרים וערכי אנרגיות הקשר שלהם ביח' </w:t>
      </w:r>
      <w:r w:rsidRPr="007138A9">
        <w:rPr>
          <w:rFonts w:hint="cs"/>
          <w:b/>
          <w:bCs/>
        </w:rPr>
        <w:t>KJ</w:t>
      </w:r>
      <w:r w:rsidRPr="007138A9">
        <w:rPr>
          <w:rFonts w:hint="cs"/>
          <w:b/>
          <w:b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29"/>
      </w:tblGrid>
      <w:tr w:rsidR="00277B67" w:rsidRPr="00AD40BC" w14:paraId="56ECAA0E" w14:textId="77777777" w:rsidTr="00AD40BC">
        <w:tc>
          <w:tcPr>
            <w:tcW w:w="2223" w:type="dxa"/>
          </w:tcPr>
          <w:p w14:paraId="17BED27D" w14:textId="77777777" w:rsidR="00277B67" w:rsidRPr="007138A9" w:rsidRDefault="00277B67" w:rsidP="00AD40BC">
            <w:pPr>
              <w:tabs>
                <w:tab w:val="left" w:pos="386"/>
                <w:tab w:val="left" w:pos="746"/>
              </w:tabs>
              <w:spacing w:line="360" w:lineRule="auto"/>
              <w:rPr>
                <w:rFonts w:hint="cs"/>
                <w:rtl/>
              </w:rPr>
            </w:pPr>
          </w:p>
        </w:tc>
        <w:tc>
          <w:tcPr>
            <w:tcW w:w="2229" w:type="dxa"/>
          </w:tcPr>
          <w:p w14:paraId="0E9DCDCB" w14:textId="77777777" w:rsidR="00277B67" w:rsidRPr="007138A9" w:rsidRDefault="00277B67" w:rsidP="00AD40BC">
            <w:pPr>
              <w:tabs>
                <w:tab w:val="left" w:pos="386"/>
                <w:tab w:val="left" w:pos="746"/>
              </w:tabs>
              <w:spacing w:line="360" w:lineRule="auto"/>
              <w:rPr>
                <w:rFonts w:hint="cs"/>
                <w:rtl/>
              </w:rPr>
            </w:pPr>
            <w:r w:rsidRPr="007138A9">
              <w:rPr>
                <w:rFonts w:hint="cs"/>
                <w:rtl/>
              </w:rPr>
              <w:t>אנרגיית קשר [</w:t>
            </w:r>
            <w:proofErr w:type="spellStart"/>
            <w:r w:rsidRPr="007138A9">
              <w:t>Kj</w:t>
            </w:r>
            <w:proofErr w:type="spellEnd"/>
            <w:r w:rsidRPr="007138A9">
              <w:t>/mol</w:t>
            </w:r>
            <w:r w:rsidRPr="007138A9">
              <w:rPr>
                <w:rFonts w:hint="cs"/>
                <w:rtl/>
              </w:rPr>
              <w:t>]</w:t>
            </w:r>
          </w:p>
        </w:tc>
      </w:tr>
      <w:tr w:rsidR="00277B67" w:rsidRPr="00AD40BC" w14:paraId="13A64CFA" w14:textId="77777777" w:rsidTr="00AD40BC">
        <w:tc>
          <w:tcPr>
            <w:tcW w:w="2223" w:type="dxa"/>
          </w:tcPr>
          <w:p w14:paraId="5044B599" w14:textId="74D48458"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Cl</m:t>
                </m:r>
              </m:oMath>
            </m:oMathPara>
          </w:p>
        </w:tc>
        <w:tc>
          <w:tcPr>
            <w:tcW w:w="2229" w:type="dxa"/>
          </w:tcPr>
          <w:p w14:paraId="76F7989A" w14:textId="77777777" w:rsidR="00277B67" w:rsidRPr="007138A9" w:rsidRDefault="00277B67" w:rsidP="00AD40BC">
            <w:pPr>
              <w:tabs>
                <w:tab w:val="left" w:pos="386"/>
                <w:tab w:val="left" w:pos="746"/>
              </w:tabs>
              <w:spacing w:line="360" w:lineRule="auto"/>
              <w:rPr>
                <w:rFonts w:hint="cs"/>
                <w:rtl/>
              </w:rPr>
            </w:pPr>
            <w:r w:rsidRPr="007138A9">
              <w:rPr>
                <w:rFonts w:hint="cs"/>
                <w:rtl/>
              </w:rPr>
              <w:t>431</w:t>
            </w:r>
          </w:p>
        </w:tc>
      </w:tr>
      <w:tr w:rsidR="00277B67" w:rsidRPr="00AD40BC" w14:paraId="3010AE81" w14:textId="77777777" w:rsidTr="00AD40BC">
        <w:tc>
          <w:tcPr>
            <w:tcW w:w="2223" w:type="dxa"/>
          </w:tcPr>
          <w:p w14:paraId="6DE3BE34" w14:textId="27A4F576"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Br</m:t>
                </m:r>
              </m:oMath>
            </m:oMathPara>
          </w:p>
        </w:tc>
        <w:tc>
          <w:tcPr>
            <w:tcW w:w="2229" w:type="dxa"/>
          </w:tcPr>
          <w:p w14:paraId="5504B13F" w14:textId="77777777" w:rsidR="00277B67" w:rsidRPr="007138A9" w:rsidRDefault="00277B67" w:rsidP="00AD40BC">
            <w:pPr>
              <w:tabs>
                <w:tab w:val="left" w:pos="386"/>
                <w:tab w:val="left" w:pos="746"/>
              </w:tabs>
              <w:spacing w:line="360" w:lineRule="auto"/>
              <w:rPr>
                <w:rFonts w:hint="cs"/>
                <w:rtl/>
              </w:rPr>
            </w:pPr>
            <w:r w:rsidRPr="007138A9">
              <w:rPr>
                <w:rFonts w:hint="cs"/>
                <w:rtl/>
              </w:rPr>
              <w:t>366</w:t>
            </w:r>
          </w:p>
        </w:tc>
      </w:tr>
      <w:tr w:rsidR="00277B67" w:rsidRPr="00AD40BC" w14:paraId="6DF6BFDF" w14:textId="77777777" w:rsidTr="00AD40BC">
        <w:tc>
          <w:tcPr>
            <w:tcW w:w="2223" w:type="dxa"/>
          </w:tcPr>
          <w:p w14:paraId="0B0364EE" w14:textId="029A7F1F" w:rsidR="00277B67" w:rsidRPr="007138A9" w:rsidRDefault="00681588" w:rsidP="00681588">
            <w:pPr>
              <w:tabs>
                <w:tab w:val="left" w:pos="386"/>
                <w:tab w:val="left" w:pos="746"/>
              </w:tabs>
              <w:spacing w:line="360" w:lineRule="auto"/>
              <w:rPr>
                <w:rFonts w:hint="cs"/>
                <w:rtl/>
              </w:rPr>
            </w:pPr>
            <m:oMathPara>
              <m:oMath>
                <m:r>
                  <w:rPr>
                    <w:rFonts w:ascii="Cambria Math"/>
                  </w:rPr>
                  <m:t>H</m:t>
                </m:r>
                <m:r>
                  <w:rPr>
                    <w:rFonts w:ascii="Cambria Math"/>
                  </w:rPr>
                  <m:t>-</m:t>
                </m:r>
                <m:r>
                  <w:rPr>
                    <w:rFonts w:ascii="Cambria Math"/>
                  </w:rPr>
                  <m:t>I</m:t>
                </m:r>
              </m:oMath>
            </m:oMathPara>
          </w:p>
        </w:tc>
        <w:tc>
          <w:tcPr>
            <w:tcW w:w="2229" w:type="dxa"/>
          </w:tcPr>
          <w:p w14:paraId="1C43BEAD" w14:textId="77777777" w:rsidR="00277B67" w:rsidRPr="007138A9" w:rsidRDefault="00277B67" w:rsidP="00AD40BC">
            <w:pPr>
              <w:tabs>
                <w:tab w:val="left" w:pos="386"/>
                <w:tab w:val="left" w:pos="746"/>
              </w:tabs>
              <w:spacing w:line="360" w:lineRule="auto"/>
              <w:rPr>
                <w:rFonts w:hint="cs"/>
                <w:rtl/>
              </w:rPr>
            </w:pPr>
            <w:r w:rsidRPr="007138A9">
              <w:rPr>
                <w:rFonts w:hint="cs"/>
                <w:rtl/>
              </w:rPr>
              <w:t>299</w:t>
            </w:r>
          </w:p>
        </w:tc>
      </w:tr>
    </w:tbl>
    <w:p w14:paraId="2E2BC3BA" w14:textId="77777777" w:rsidR="00277B67" w:rsidRPr="007138A9" w:rsidRDefault="00277B67" w:rsidP="00277B67">
      <w:pPr>
        <w:spacing w:line="360" w:lineRule="auto"/>
        <w:ind w:left="-108" w:right="-360"/>
        <w:rPr>
          <w:rFonts w:hint="cs"/>
          <w:b/>
          <w:bCs/>
          <w:rtl/>
        </w:rPr>
      </w:pPr>
    </w:p>
    <w:p w14:paraId="600077D5" w14:textId="77777777" w:rsidR="00277B67" w:rsidRPr="007138A9" w:rsidRDefault="00277B67" w:rsidP="00277B67">
      <w:pPr>
        <w:spacing w:line="360" w:lineRule="auto"/>
        <w:ind w:left="-108" w:right="-360"/>
        <w:rPr>
          <w:rFonts w:hint="cs"/>
          <w:b/>
          <w:bCs/>
          <w:rtl/>
        </w:rPr>
      </w:pPr>
      <w:r w:rsidRPr="007138A9">
        <w:rPr>
          <w:rFonts w:hint="cs"/>
          <w:b/>
          <w:bCs/>
          <w:rtl/>
        </w:rPr>
        <w:t xml:space="preserve"> </w:t>
      </w:r>
    </w:p>
    <w:p w14:paraId="0D02083D" w14:textId="77777777" w:rsidR="00277B67" w:rsidRPr="007138A9" w:rsidRDefault="00277B67" w:rsidP="00277B67">
      <w:pPr>
        <w:ind w:left="-108"/>
        <w:rPr>
          <w:rFonts w:hint="cs"/>
        </w:rPr>
      </w:pPr>
      <w:proofErr w:type="spellStart"/>
      <w:r>
        <w:rPr>
          <w:rFonts w:hint="cs"/>
          <w:rtl/>
        </w:rPr>
        <w:t>א.</w:t>
      </w:r>
      <w:r w:rsidRPr="007138A9">
        <w:rPr>
          <w:rFonts w:hint="cs"/>
          <w:rtl/>
        </w:rPr>
        <w:t>מלאו</w:t>
      </w:r>
      <w:proofErr w:type="spellEnd"/>
      <w:r w:rsidRPr="007138A9">
        <w:rPr>
          <w:rFonts w:hint="cs"/>
          <w:rtl/>
        </w:rPr>
        <w:t xml:space="preserve"> את הטבלה הבאה:</w:t>
      </w:r>
    </w:p>
    <w:p w14:paraId="2202C82E" w14:textId="77777777" w:rsidR="00277B67" w:rsidRPr="007138A9" w:rsidRDefault="00277B67" w:rsidP="00277B67">
      <w:pPr>
        <w:rPr>
          <w:rFonts w:hint="cs"/>
          <w:rtl/>
        </w:rPr>
      </w:pPr>
    </w:p>
    <w:tbl>
      <w:tblPr>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600"/>
        <w:gridCol w:w="3280"/>
      </w:tblGrid>
      <w:tr w:rsidR="00277B67" w:rsidRPr="007138A9" w14:paraId="012D3FD7" w14:textId="77777777" w:rsidTr="00EA737C">
        <w:trPr>
          <w:trHeight w:val="261"/>
        </w:trPr>
        <w:tc>
          <w:tcPr>
            <w:tcW w:w="2900" w:type="dxa"/>
          </w:tcPr>
          <w:p w14:paraId="5FC65324" w14:textId="77777777" w:rsidR="00277B67" w:rsidRPr="007138A9" w:rsidRDefault="00277B67" w:rsidP="00277B67">
            <w:pPr>
              <w:rPr>
                <w:rFonts w:hint="cs"/>
                <w:rtl/>
              </w:rPr>
            </w:pPr>
            <w:r>
              <w:rPr>
                <w:rFonts w:hint="cs"/>
                <w:rtl/>
              </w:rPr>
              <w:t xml:space="preserve">גורמים </w:t>
            </w:r>
            <w:r w:rsidRPr="00AD40BC">
              <w:rPr>
                <w:rFonts w:hint="cs"/>
                <w:sz w:val="20"/>
                <w:szCs w:val="20"/>
                <w:rtl/>
              </w:rPr>
              <w:t>(שהם גם קריטריונים לקביעת חוזק הקשר)</w:t>
            </w:r>
          </w:p>
        </w:tc>
        <w:tc>
          <w:tcPr>
            <w:tcW w:w="3600" w:type="dxa"/>
          </w:tcPr>
          <w:p w14:paraId="56708264" w14:textId="77777777" w:rsidR="00277B67" w:rsidRPr="007138A9" w:rsidRDefault="00277B67" w:rsidP="00277B67">
            <w:pPr>
              <w:rPr>
                <w:rFonts w:hint="cs"/>
                <w:rtl/>
              </w:rPr>
            </w:pPr>
            <w:r>
              <w:rPr>
                <w:rFonts w:hint="cs"/>
                <w:rtl/>
              </w:rPr>
              <w:t xml:space="preserve">הפריטים המושווים </w:t>
            </w:r>
            <w:r w:rsidRPr="007138A9">
              <w:rPr>
                <w:rFonts w:hint="cs"/>
                <w:rtl/>
              </w:rPr>
              <w:t>במקרה הנדון:</w:t>
            </w:r>
          </w:p>
        </w:tc>
        <w:tc>
          <w:tcPr>
            <w:tcW w:w="3280" w:type="dxa"/>
          </w:tcPr>
          <w:p w14:paraId="354708E6" w14:textId="77777777" w:rsidR="00277B67" w:rsidRPr="007138A9" w:rsidRDefault="00277B67" w:rsidP="00277B67">
            <w:pPr>
              <w:rPr>
                <w:rFonts w:hint="cs"/>
                <w:rtl/>
              </w:rPr>
            </w:pPr>
            <w:r w:rsidRPr="007138A9">
              <w:rPr>
                <w:rFonts w:hint="cs"/>
                <w:rtl/>
              </w:rPr>
              <w:t>מסקנה מתבקשת</w:t>
            </w:r>
            <w:r>
              <w:rPr>
                <w:rFonts w:hint="cs"/>
                <w:rtl/>
              </w:rPr>
              <w:t xml:space="preserve"> על חוזקי ואנרגיות הקשר</w:t>
            </w:r>
          </w:p>
        </w:tc>
      </w:tr>
      <w:tr w:rsidR="00277B67" w:rsidRPr="007138A9" w14:paraId="778D2CBC" w14:textId="77777777" w:rsidTr="00EA737C">
        <w:trPr>
          <w:trHeight w:val="261"/>
        </w:trPr>
        <w:tc>
          <w:tcPr>
            <w:tcW w:w="2900" w:type="dxa"/>
          </w:tcPr>
          <w:p w14:paraId="3FF6DE3E" w14:textId="77777777" w:rsidR="00277B67" w:rsidRPr="00681588" w:rsidRDefault="00277B67" w:rsidP="00277B67">
            <w:pPr>
              <w:rPr>
                <w:rFonts w:hint="cs"/>
                <w:color w:val="ED0000"/>
                <w:rtl/>
              </w:rPr>
            </w:pPr>
            <w:r w:rsidRPr="00681588">
              <w:rPr>
                <w:rFonts w:hint="cs"/>
                <w:color w:val="ED0000"/>
                <w:rtl/>
              </w:rPr>
              <w:t>רדיוס האטומים</w:t>
            </w:r>
          </w:p>
          <w:p w14:paraId="7CB8C0C5" w14:textId="77777777" w:rsidR="00277B67" w:rsidRPr="00681588" w:rsidRDefault="00277B67" w:rsidP="00277B67">
            <w:pPr>
              <w:rPr>
                <w:rFonts w:hint="cs"/>
                <w:color w:val="ED0000"/>
                <w:rtl/>
              </w:rPr>
            </w:pPr>
          </w:p>
          <w:p w14:paraId="56C83F79" w14:textId="77777777" w:rsidR="00277B67" w:rsidRPr="00681588" w:rsidRDefault="00277B67" w:rsidP="00277B67">
            <w:pPr>
              <w:rPr>
                <w:rFonts w:hint="cs"/>
                <w:color w:val="ED0000"/>
                <w:rtl/>
              </w:rPr>
            </w:pPr>
          </w:p>
        </w:tc>
        <w:tc>
          <w:tcPr>
            <w:tcW w:w="3600" w:type="dxa"/>
          </w:tcPr>
          <w:p w14:paraId="5B37F32D" w14:textId="77777777" w:rsidR="00277B67" w:rsidRPr="00681588" w:rsidRDefault="00277B67" w:rsidP="00277B67">
            <w:pPr>
              <w:rPr>
                <w:rFonts w:hint="cs"/>
                <w:color w:val="ED0000"/>
                <w:rtl/>
              </w:rPr>
            </w:pPr>
            <w:r w:rsidRPr="00681588">
              <w:rPr>
                <w:rFonts w:hint="cs"/>
                <w:color w:val="ED0000"/>
                <w:rtl/>
              </w:rPr>
              <w:t>אטום יוד גדול מאטום ברום. אטום ברום גדול מאטום כלור.</w:t>
            </w:r>
          </w:p>
        </w:tc>
        <w:tc>
          <w:tcPr>
            <w:tcW w:w="3280" w:type="dxa"/>
          </w:tcPr>
          <w:p w14:paraId="0C78E69C" w14:textId="77777777" w:rsidR="00277B67" w:rsidRPr="00681588" w:rsidRDefault="00277B67" w:rsidP="00277B67">
            <w:pPr>
              <w:rPr>
                <w:rFonts w:hint="cs"/>
                <w:color w:val="ED0000"/>
                <w:rtl/>
              </w:rPr>
            </w:pPr>
            <w:r w:rsidRPr="00681588">
              <w:rPr>
                <w:rFonts w:hint="cs"/>
                <w:color w:val="ED0000"/>
                <w:rtl/>
              </w:rPr>
              <w:t>דירוג אנרגיות הקשר וחוזק הקשר:</w:t>
            </w:r>
          </w:p>
          <w:p w14:paraId="1533994F" w14:textId="77777777" w:rsidR="00277B67" w:rsidRPr="00681588" w:rsidRDefault="00277B67" w:rsidP="00277B67">
            <w:pPr>
              <w:rPr>
                <w:color w:val="ED0000"/>
              </w:rPr>
            </w:pPr>
            <w:r w:rsidRPr="00681588">
              <w:rPr>
                <w:color w:val="ED0000"/>
              </w:rPr>
              <w:t>H-I&lt;H-Br&lt;H-Cl</w:t>
            </w:r>
          </w:p>
        </w:tc>
      </w:tr>
      <w:tr w:rsidR="00277B67" w:rsidRPr="007138A9" w14:paraId="0E301110" w14:textId="77777777" w:rsidTr="00EA737C">
        <w:trPr>
          <w:trHeight w:val="261"/>
        </w:trPr>
        <w:tc>
          <w:tcPr>
            <w:tcW w:w="2900" w:type="dxa"/>
          </w:tcPr>
          <w:p w14:paraId="7DFA1B9C" w14:textId="77777777" w:rsidR="00277B67" w:rsidRPr="00681588" w:rsidRDefault="00277B67" w:rsidP="00277B67">
            <w:pPr>
              <w:rPr>
                <w:color w:val="ED0000"/>
                <w:rtl/>
              </w:rPr>
            </w:pPr>
            <w:r w:rsidRPr="00681588">
              <w:rPr>
                <w:color w:val="ED0000"/>
                <w:rtl/>
              </w:rPr>
              <w:t>סדר קשר</w:t>
            </w:r>
          </w:p>
          <w:p w14:paraId="7F021E7D" w14:textId="77777777" w:rsidR="00277B67" w:rsidRPr="00681588" w:rsidRDefault="00277B67" w:rsidP="00277B67">
            <w:pPr>
              <w:rPr>
                <w:color w:val="ED0000"/>
                <w:rtl/>
              </w:rPr>
            </w:pPr>
          </w:p>
          <w:p w14:paraId="0F589421" w14:textId="77777777" w:rsidR="00277B67" w:rsidRPr="00681588" w:rsidRDefault="00277B67" w:rsidP="00277B67">
            <w:pPr>
              <w:rPr>
                <w:color w:val="ED0000"/>
                <w:rtl/>
              </w:rPr>
            </w:pPr>
          </w:p>
        </w:tc>
        <w:tc>
          <w:tcPr>
            <w:tcW w:w="3600" w:type="dxa"/>
          </w:tcPr>
          <w:p w14:paraId="54376D0F" w14:textId="77777777" w:rsidR="00277B67" w:rsidRPr="00681588" w:rsidRDefault="00277B67" w:rsidP="00277B67">
            <w:pPr>
              <w:rPr>
                <w:color w:val="ED0000"/>
                <w:rtl/>
              </w:rPr>
            </w:pPr>
            <w:r w:rsidRPr="00681588">
              <w:rPr>
                <w:color w:val="ED0000"/>
                <w:rtl/>
              </w:rPr>
              <w:t>כל הקשרים יחידים</w:t>
            </w:r>
          </w:p>
        </w:tc>
        <w:tc>
          <w:tcPr>
            <w:tcW w:w="3280" w:type="dxa"/>
          </w:tcPr>
          <w:p w14:paraId="6D5FC5B1" w14:textId="77777777" w:rsidR="00277B67" w:rsidRPr="00681588" w:rsidRDefault="00277B67" w:rsidP="00277B67">
            <w:pPr>
              <w:rPr>
                <w:color w:val="ED0000"/>
                <w:rtl/>
              </w:rPr>
            </w:pPr>
            <w:r w:rsidRPr="00681588">
              <w:rPr>
                <w:color w:val="ED0000"/>
                <w:rtl/>
              </w:rPr>
              <w:t>לא רלו</w:t>
            </w:r>
            <w:r w:rsidRPr="00681588">
              <w:rPr>
                <w:rFonts w:hint="cs"/>
                <w:color w:val="ED0000"/>
                <w:rtl/>
              </w:rPr>
              <w:t>ו</w:t>
            </w:r>
            <w:r w:rsidRPr="00681588">
              <w:rPr>
                <w:color w:val="ED0000"/>
                <w:rtl/>
              </w:rPr>
              <w:t>נטי להשוואה</w:t>
            </w:r>
          </w:p>
        </w:tc>
      </w:tr>
      <w:tr w:rsidR="00277B67" w:rsidRPr="007138A9" w14:paraId="401BB0CB" w14:textId="77777777" w:rsidTr="00EA737C">
        <w:trPr>
          <w:trHeight w:val="261"/>
        </w:trPr>
        <w:tc>
          <w:tcPr>
            <w:tcW w:w="2900" w:type="dxa"/>
          </w:tcPr>
          <w:p w14:paraId="650B4CBB" w14:textId="77777777" w:rsidR="00277B67" w:rsidRPr="007138A9" w:rsidRDefault="00277B67" w:rsidP="00277B67">
            <w:pPr>
              <w:rPr>
                <w:rFonts w:hint="cs"/>
                <w:rtl/>
              </w:rPr>
            </w:pPr>
            <w:r w:rsidRPr="007138A9">
              <w:rPr>
                <w:rFonts w:hint="cs"/>
                <w:rtl/>
              </w:rPr>
              <w:t>האם הקשר קוטבי או טהור?</w:t>
            </w:r>
          </w:p>
          <w:p w14:paraId="7D8B8B6E" w14:textId="77777777" w:rsidR="00277B67" w:rsidRPr="007138A9" w:rsidRDefault="00277B67" w:rsidP="00277B67">
            <w:pPr>
              <w:rPr>
                <w:rFonts w:hint="cs"/>
                <w:rtl/>
              </w:rPr>
            </w:pPr>
          </w:p>
        </w:tc>
        <w:tc>
          <w:tcPr>
            <w:tcW w:w="3600" w:type="dxa"/>
          </w:tcPr>
          <w:p w14:paraId="6D70F192" w14:textId="77777777" w:rsidR="00277B67" w:rsidRPr="007138A9" w:rsidRDefault="00277B67" w:rsidP="00277B67">
            <w:pPr>
              <w:rPr>
                <w:rFonts w:hint="cs"/>
                <w:rtl/>
              </w:rPr>
            </w:pPr>
            <w:r w:rsidRPr="007138A9">
              <w:rPr>
                <w:rFonts w:hint="cs"/>
                <w:rtl/>
              </w:rPr>
              <w:t>כל הקשרים קוטביים</w:t>
            </w:r>
          </w:p>
        </w:tc>
        <w:tc>
          <w:tcPr>
            <w:tcW w:w="3280" w:type="dxa"/>
          </w:tcPr>
          <w:p w14:paraId="20F05C8F" w14:textId="77777777" w:rsidR="00277B67" w:rsidRPr="007138A9" w:rsidRDefault="00277B67" w:rsidP="00277B67">
            <w:pPr>
              <w:rPr>
                <w:rFonts w:hint="cs"/>
                <w:rtl/>
              </w:rPr>
            </w:pPr>
            <w:r w:rsidRPr="007138A9">
              <w:rPr>
                <w:rFonts w:hint="cs"/>
                <w:rtl/>
              </w:rPr>
              <w:t>לא רלו</w:t>
            </w:r>
            <w:r>
              <w:rPr>
                <w:rFonts w:hint="cs"/>
                <w:rtl/>
              </w:rPr>
              <w:t>ו</w:t>
            </w:r>
            <w:r w:rsidRPr="007138A9">
              <w:rPr>
                <w:rFonts w:hint="cs"/>
                <w:rtl/>
              </w:rPr>
              <w:t>נטי להשוואה</w:t>
            </w:r>
          </w:p>
        </w:tc>
      </w:tr>
      <w:tr w:rsidR="00277B67" w:rsidRPr="007138A9" w14:paraId="6CC51A9F" w14:textId="77777777" w:rsidTr="00EA737C">
        <w:trPr>
          <w:trHeight w:val="261"/>
        </w:trPr>
        <w:tc>
          <w:tcPr>
            <w:tcW w:w="2900" w:type="dxa"/>
          </w:tcPr>
          <w:p w14:paraId="015A233B" w14:textId="77777777" w:rsidR="00277B67" w:rsidRPr="00681588" w:rsidRDefault="00277B67" w:rsidP="00277B67">
            <w:pPr>
              <w:rPr>
                <w:rFonts w:hint="cs"/>
                <w:color w:val="ED0000"/>
                <w:rtl/>
              </w:rPr>
            </w:pPr>
            <w:r w:rsidRPr="00681588">
              <w:rPr>
                <w:rFonts w:hint="cs"/>
                <w:color w:val="ED0000"/>
                <w:rtl/>
              </w:rPr>
              <w:t>מידת ה</w:t>
            </w:r>
            <w:r w:rsidRPr="00681588">
              <w:rPr>
                <w:color w:val="ED0000"/>
                <w:rtl/>
              </w:rPr>
              <w:t xml:space="preserve">קוטביות </w:t>
            </w:r>
          </w:p>
          <w:p w14:paraId="7A064CD8" w14:textId="77777777" w:rsidR="00277B67" w:rsidRPr="00681588" w:rsidRDefault="00277B67" w:rsidP="00277B67">
            <w:pPr>
              <w:rPr>
                <w:color w:val="ED0000"/>
                <w:rtl/>
              </w:rPr>
            </w:pPr>
          </w:p>
          <w:p w14:paraId="5EBF066F" w14:textId="77777777" w:rsidR="00277B67" w:rsidRPr="00681588" w:rsidRDefault="00277B67" w:rsidP="00277B67">
            <w:pPr>
              <w:rPr>
                <w:color w:val="ED0000"/>
                <w:rtl/>
              </w:rPr>
            </w:pPr>
          </w:p>
        </w:tc>
        <w:tc>
          <w:tcPr>
            <w:tcW w:w="3600" w:type="dxa"/>
          </w:tcPr>
          <w:p w14:paraId="6166C164" w14:textId="77777777" w:rsidR="00277B67" w:rsidRPr="00681588" w:rsidRDefault="00277B67" w:rsidP="00277B67">
            <w:pPr>
              <w:rPr>
                <w:rFonts w:hint="cs"/>
                <w:color w:val="ED0000"/>
                <w:rtl/>
              </w:rPr>
            </w:pPr>
            <w:r w:rsidRPr="00681588">
              <w:rPr>
                <w:rFonts w:hint="cs"/>
                <w:color w:val="ED0000"/>
                <w:rtl/>
              </w:rPr>
              <w:t xml:space="preserve">דירוג </w:t>
            </w:r>
            <w:proofErr w:type="spellStart"/>
            <w:r w:rsidRPr="00681588">
              <w:rPr>
                <w:rFonts w:hint="cs"/>
                <w:color w:val="ED0000"/>
                <w:rtl/>
              </w:rPr>
              <w:t>האלקטרושליליות</w:t>
            </w:r>
            <w:proofErr w:type="spellEnd"/>
            <w:r w:rsidRPr="00681588">
              <w:rPr>
                <w:rFonts w:hint="cs"/>
                <w:color w:val="ED0000"/>
                <w:rtl/>
              </w:rPr>
              <w:t xml:space="preserve"> הוא: </w:t>
            </w:r>
            <w:r w:rsidRPr="00681588">
              <w:rPr>
                <w:color w:val="ED0000"/>
              </w:rPr>
              <w:t>I&lt;Br&lt;Cl</w:t>
            </w:r>
          </w:p>
          <w:p w14:paraId="3E15F6D7" w14:textId="77777777" w:rsidR="00277B67" w:rsidRPr="00681588" w:rsidRDefault="00277B67" w:rsidP="00277B67">
            <w:pPr>
              <w:rPr>
                <w:rFonts w:hint="cs"/>
                <w:color w:val="ED0000"/>
                <w:rtl/>
              </w:rPr>
            </w:pPr>
            <w:r w:rsidRPr="00681588">
              <w:rPr>
                <w:rFonts w:hint="cs"/>
                <w:color w:val="ED0000"/>
                <w:rtl/>
              </w:rPr>
              <w:t>ולכן דירוג קוטביות הקשר:</w:t>
            </w:r>
          </w:p>
          <w:p w14:paraId="6BAB63F4" w14:textId="77777777" w:rsidR="00277B67" w:rsidRPr="00681588" w:rsidRDefault="00277B67" w:rsidP="00277B67">
            <w:pPr>
              <w:rPr>
                <w:color w:val="ED0000"/>
                <w:rtl/>
              </w:rPr>
            </w:pPr>
            <w:r w:rsidRPr="00681588">
              <w:rPr>
                <w:color w:val="ED0000"/>
              </w:rPr>
              <w:t>H-I&lt;H-Br&lt;H-Cl</w:t>
            </w:r>
          </w:p>
        </w:tc>
        <w:tc>
          <w:tcPr>
            <w:tcW w:w="3280" w:type="dxa"/>
          </w:tcPr>
          <w:p w14:paraId="29267D48" w14:textId="77777777" w:rsidR="00277B67" w:rsidRPr="00681588" w:rsidRDefault="00277B67" w:rsidP="00277B67">
            <w:pPr>
              <w:rPr>
                <w:rFonts w:hint="cs"/>
                <w:color w:val="ED0000"/>
                <w:rtl/>
              </w:rPr>
            </w:pPr>
            <w:r w:rsidRPr="00681588">
              <w:rPr>
                <w:rFonts w:hint="cs"/>
                <w:color w:val="ED0000"/>
                <w:rtl/>
              </w:rPr>
              <w:t>דירוג אנרגיות הקשר וחוזק הקשר:</w:t>
            </w:r>
          </w:p>
          <w:p w14:paraId="44A0ED87" w14:textId="77777777" w:rsidR="00277B67" w:rsidRPr="00681588" w:rsidRDefault="00277B67" w:rsidP="00277B67">
            <w:pPr>
              <w:rPr>
                <w:color w:val="ED0000"/>
                <w:rtl/>
              </w:rPr>
            </w:pPr>
            <w:r w:rsidRPr="00681588">
              <w:rPr>
                <w:color w:val="ED0000"/>
              </w:rPr>
              <w:t>H-I&lt;H-Br&lt;H-Cl</w:t>
            </w:r>
          </w:p>
        </w:tc>
      </w:tr>
    </w:tbl>
    <w:p w14:paraId="609B4A02" w14:textId="77777777" w:rsidR="00277B67" w:rsidRPr="007138A9" w:rsidRDefault="00277B67" w:rsidP="00277B67">
      <w:pPr>
        <w:rPr>
          <w:rFonts w:hint="cs"/>
          <w:rtl/>
        </w:rPr>
      </w:pPr>
    </w:p>
    <w:p w14:paraId="40731F7E" w14:textId="77777777" w:rsidR="00277B67" w:rsidRPr="007138A9" w:rsidRDefault="00277B67" w:rsidP="00277B67">
      <w:pPr>
        <w:rPr>
          <w:rFonts w:hint="cs"/>
        </w:rPr>
      </w:pPr>
    </w:p>
    <w:p w14:paraId="1B8C0CC7" w14:textId="77777777" w:rsidR="00277B67" w:rsidRPr="007138A9" w:rsidRDefault="00277B67" w:rsidP="00277B67">
      <w:pPr>
        <w:spacing w:line="360" w:lineRule="auto"/>
        <w:ind w:left="-108" w:right="-360"/>
        <w:rPr>
          <w:rFonts w:hint="cs"/>
          <w:rtl/>
        </w:rPr>
      </w:pPr>
      <w:r w:rsidRPr="007138A9">
        <w:rPr>
          <w:rFonts w:hint="cs"/>
          <w:b/>
          <w:bCs/>
          <w:rtl/>
        </w:rPr>
        <w:t>ב</w:t>
      </w:r>
      <w:r w:rsidRPr="007138A9">
        <w:rPr>
          <w:rFonts w:hint="cs"/>
          <w:rtl/>
        </w:rPr>
        <w:t>. כיצד תוכל להסביר את ההבדלים בערכי אנרגיות הקשר?</w:t>
      </w:r>
      <w:r w:rsidRPr="00681588">
        <w:rPr>
          <w:rFonts w:hint="cs"/>
          <w:color w:val="ED0000"/>
          <w:rtl/>
        </w:rPr>
        <w:t xml:space="preserve"> התייחסות לגורמים: רדיוס האטומים ומידת הקוטביות </w:t>
      </w:r>
    </w:p>
    <w:p w14:paraId="66D2E643" w14:textId="77777777" w:rsidR="00277B67" w:rsidRPr="00F416A5" w:rsidRDefault="00277B67" w:rsidP="00277B67">
      <w:pPr>
        <w:tabs>
          <w:tab w:val="right" w:pos="3626"/>
          <w:tab w:val="decimal" w:pos="11726"/>
        </w:tabs>
        <w:spacing w:line="360" w:lineRule="auto"/>
        <w:ind w:left="-108"/>
        <w:rPr>
          <w:rFonts w:hint="cs"/>
          <w:rtl/>
        </w:rPr>
      </w:pPr>
      <w:r w:rsidRPr="00F416A5">
        <w:rPr>
          <w:rFonts w:hint="cs"/>
          <w:b/>
          <w:bCs/>
          <w:rtl/>
        </w:rPr>
        <w:t xml:space="preserve">ג. </w:t>
      </w:r>
      <w:r w:rsidRPr="00F416A5">
        <w:rPr>
          <w:rFonts w:hint="cs"/>
          <w:rtl/>
        </w:rPr>
        <w:t xml:space="preserve">לפניכם שלושה ערכים של אורכי קשר : </w:t>
      </w:r>
      <w:r w:rsidRPr="00F416A5">
        <w:rPr>
          <w:rFonts w:hint="cs"/>
        </w:rPr>
        <w:t>A</w:t>
      </w:r>
      <w:r w:rsidRPr="00F416A5">
        <w:rPr>
          <w:rFonts w:hint="cs"/>
          <w:rtl/>
        </w:rPr>
        <w:t xml:space="preserve"> 1.41   ,   </w:t>
      </w:r>
      <w:r w:rsidRPr="00F416A5">
        <w:rPr>
          <w:rFonts w:hint="cs"/>
        </w:rPr>
        <w:t>A</w:t>
      </w:r>
      <w:r w:rsidRPr="00F416A5">
        <w:rPr>
          <w:rFonts w:hint="cs"/>
          <w:rtl/>
        </w:rPr>
        <w:t xml:space="preserve"> 1.27 ,    </w:t>
      </w:r>
      <w:r w:rsidRPr="00F416A5">
        <w:rPr>
          <w:rFonts w:hint="cs"/>
        </w:rPr>
        <w:t>A</w:t>
      </w:r>
      <w:r w:rsidRPr="00F416A5">
        <w:rPr>
          <w:rFonts w:hint="cs"/>
          <w:rtl/>
        </w:rPr>
        <w:t>1.6 . התאימו לכל אחד את הערך המתאים ונמקו בחירתכם.</w:t>
      </w:r>
    </w:p>
    <w:p w14:paraId="43D88C7B" w14:textId="77777777" w:rsidR="00277B67" w:rsidRPr="00681588" w:rsidRDefault="00277B67" w:rsidP="00277B67">
      <w:pPr>
        <w:tabs>
          <w:tab w:val="right" w:pos="3626"/>
          <w:tab w:val="decimal" w:pos="11726"/>
        </w:tabs>
        <w:spacing w:line="360" w:lineRule="auto"/>
        <w:ind w:left="-108"/>
        <w:rPr>
          <w:rFonts w:hint="cs"/>
          <w:color w:val="ED0000"/>
          <w:rtl/>
        </w:rPr>
      </w:pPr>
      <w:r w:rsidRPr="00F416A5">
        <w:rPr>
          <w:rFonts w:hint="cs"/>
          <w:rtl/>
        </w:rPr>
        <w:t xml:space="preserve"> </w:t>
      </w:r>
      <w:r w:rsidRPr="00681588">
        <w:rPr>
          <w:color w:val="ED0000"/>
        </w:rPr>
        <w:t xml:space="preserve"> H-I = 1.6A,   H-Br = </w:t>
      </w:r>
      <w:proofErr w:type="gramStart"/>
      <w:r w:rsidRPr="00681588">
        <w:rPr>
          <w:color w:val="ED0000"/>
        </w:rPr>
        <w:t>1.41A ,</w:t>
      </w:r>
      <w:proofErr w:type="gramEnd"/>
      <w:r w:rsidRPr="00681588">
        <w:rPr>
          <w:color w:val="ED0000"/>
        </w:rPr>
        <w:t xml:space="preserve">  H-Cl = 1.27A</w:t>
      </w:r>
      <w:r w:rsidRPr="00681588">
        <w:rPr>
          <w:rFonts w:hint="cs"/>
          <w:color w:val="ED0000"/>
          <w:rtl/>
        </w:rPr>
        <w:t>.</w:t>
      </w:r>
    </w:p>
    <w:p w14:paraId="659212FD" w14:textId="77777777" w:rsidR="00277B67" w:rsidRPr="00681588" w:rsidRDefault="00277B67" w:rsidP="00EA737C">
      <w:pPr>
        <w:tabs>
          <w:tab w:val="right" w:pos="3626"/>
          <w:tab w:val="decimal" w:pos="11726"/>
        </w:tabs>
        <w:spacing w:line="360" w:lineRule="auto"/>
        <w:ind w:left="-108" w:right="180"/>
        <w:rPr>
          <w:rFonts w:hint="cs"/>
          <w:color w:val="ED0000"/>
          <w:rtl/>
        </w:rPr>
      </w:pPr>
      <w:r w:rsidRPr="00681588">
        <w:rPr>
          <w:rFonts w:hint="cs"/>
          <w:color w:val="ED0000"/>
          <w:rtl/>
        </w:rPr>
        <w:t xml:space="preserve">הנימוק הוא זהות האטום הקשור למימן. כאשר המימן קשור </w:t>
      </w:r>
      <w:r w:rsidRPr="00681588">
        <w:rPr>
          <w:rFonts w:hint="cs"/>
          <w:b/>
          <w:bCs/>
          <w:color w:val="ED0000"/>
          <w:rtl/>
        </w:rPr>
        <w:t>לאטום בעל רדיוס  גדול יותר</w:t>
      </w:r>
      <w:r w:rsidRPr="00681588">
        <w:rPr>
          <w:rFonts w:hint="cs"/>
          <w:color w:val="ED0000"/>
          <w:rtl/>
        </w:rPr>
        <w:t xml:space="preserve">, </w:t>
      </w:r>
      <w:proofErr w:type="spellStart"/>
      <w:r w:rsidRPr="00681588">
        <w:rPr>
          <w:rFonts w:hint="cs"/>
          <w:color w:val="ED0000"/>
          <w:rtl/>
        </w:rPr>
        <w:t>ו</w:t>
      </w:r>
      <w:r w:rsidRPr="00681588">
        <w:rPr>
          <w:rFonts w:hint="cs"/>
          <w:b/>
          <w:bCs/>
          <w:color w:val="ED0000"/>
          <w:rtl/>
        </w:rPr>
        <w:t>אלקטרושליליות</w:t>
      </w:r>
      <w:proofErr w:type="spellEnd"/>
      <w:r w:rsidRPr="00681588">
        <w:rPr>
          <w:rFonts w:hint="cs"/>
          <w:b/>
          <w:bCs/>
          <w:color w:val="ED0000"/>
          <w:rtl/>
        </w:rPr>
        <w:t xml:space="preserve"> נמוכה יותר</w:t>
      </w:r>
      <w:r w:rsidRPr="00681588">
        <w:rPr>
          <w:rFonts w:hint="cs"/>
          <w:color w:val="ED0000"/>
          <w:rtl/>
        </w:rPr>
        <w:t xml:space="preserve">, הכוחות החשמליים שפועלים בין האטומים קטנים יותר. לכן אורך הקשר בינו לבין המימן גדול יותר!!!!  </w:t>
      </w:r>
    </w:p>
    <w:p w14:paraId="2FEF589D" w14:textId="77777777" w:rsidR="00277B67" w:rsidRPr="0034556F" w:rsidRDefault="00277B67" w:rsidP="00EA737C">
      <w:pPr>
        <w:tabs>
          <w:tab w:val="right" w:pos="3626"/>
          <w:tab w:val="decimal" w:pos="11726"/>
        </w:tabs>
        <w:spacing w:line="360" w:lineRule="auto"/>
        <w:ind w:left="-108" w:right="90"/>
        <w:rPr>
          <w:rFonts w:hint="cs"/>
          <w:color w:val="0000FF"/>
          <w:rtl/>
        </w:rPr>
      </w:pPr>
      <w:r w:rsidRPr="0034556F">
        <w:rPr>
          <w:rFonts w:hint="cs"/>
          <w:color w:val="0000FF"/>
          <w:rtl/>
        </w:rPr>
        <w:t xml:space="preserve">הערה למורה: רצוי להימנע מהתאמה של ערכי אורכי הקשר עפ"י </w:t>
      </w:r>
      <w:r>
        <w:rPr>
          <w:rFonts w:hint="cs"/>
          <w:color w:val="0000FF"/>
          <w:rtl/>
        </w:rPr>
        <w:t>ה</w:t>
      </w:r>
      <w:r w:rsidRPr="0034556F">
        <w:rPr>
          <w:rFonts w:hint="cs"/>
          <w:color w:val="0000FF"/>
          <w:rtl/>
        </w:rPr>
        <w:t xml:space="preserve">יחס </w:t>
      </w:r>
      <w:r>
        <w:rPr>
          <w:rFonts w:hint="cs"/>
          <w:color w:val="0000FF"/>
          <w:rtl/>
        </w:rPr>
        <w:t>ה</w:t>
      </w:r>
      <w:r w:rsidRPr="0034556F">
        <w:rPr>
          <w:rFonts w:hint="cs"/>
          <w:color w:val="0000FF"/>
          <w:rtl/>
        </w:rPr>
        <w:t xml:space="preserve">הפוך של ערכי אנרגיות הקשר, כדי להימנע מהכללה (שאינה תמיד נכונה) לפיה ככל שאנרגיית הקשר גדולה יותר אורך הקשר קטן יותר. </w:t>
      </w:r>
    </w:p>
    <w:p w14:paraId="0C275DAC" w14:textId="7D4F2B14" w:rsidR="00277B67" w:rsidRPr="007138A9" w:rsidRDefault="00277B67" w:rsidP="00681588">
      <w:pPr>
        <w:tabs>
          <w:tab w:val="right" w:pos="3626"/>
          <w:tab w:val="decimal" w:pos="11726"/>
        </w:tabs>
        <w:spacing w:line="360" w:lineRule="auto"/>
        <w:ind w:left="-108" w:right="-1320"/>
        <w:rPr>
          <w:rFonts w:hint="cs"/>
          <w:rtl/>
        </w:rPr>
      </w:pPr>
      <w:r w:rsidRPr="007138A9">
        <w:rPr>
          <w:rFonts w:hint="cs"/>
          <w:rtl/>
        </w:rPr>
        <w:lastRenderedPageBreak/>
        <w:t xml:space="preserve">3. השאלה עוסקת ב קשר </w:t>
      </w:r>
      <w:r w:rsidRPr="007138A9">
        <w:rPr>
          <w:rFonts w:hint="cs"/>
        </w:rPr>
        <w:t>H</w:t>
      </w:r>
      <w:r w:rsidRPr="007138A9">
        <w:rPr>
          <w:rFonts w:hint="cs"/>
          <w:rtl/>
        </w:rPr>
        <w:t>-</w:t>
      </w:r>
      <w:r w:rsidRPr="007138A9">
        <w:rPr>
          <w:rFonts w:hint="cs"/>
        </w:rPr>
        <w:t>H</w:t>
      </w:r>
      <w:r w:rsidRPr="007138A9">
        <w:rPr>
          <w:rFonts w:hint="cs"/>
          <w:rtl/>
        </w:rPr>
        <w:t xml:space="preserve"> במולקולה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7138A9">
        <w:rPr>
          <w:rFonts w:hint="cs"/>
          <w:rtl/>
        </w:rPr>
        <w:t xml:space="preserve"> לעומת הקשר </w:t>
      </w:r>
      <w:r w:rsidRPr="007138A9">
        <w:rPr>
          <w:rFonts w:hint="cs"/>
        </w:rPr>
        <w:t>H</w:t>
      </w:r>
      <w:r w:rsidRPr="007138A9">
        <w:rPr>
          <w:rFonts w:hint="cs"/>
          <w:rtl/>
        </w:rPr>
        <w:t>-</w:t>
      </w:r>
      <w:r w:rsidRPr="007138A9">
        <w:rPr>
          <w:rFonts w:hint="cs"/>
        </w:rPr>
        <w:t>H</w:t>
      </w:r>
      <w:r w:rsidRPr="007138A9">
        <w:rPr>
          <w:rFonts w:hint="cs"/>
          <w:rtl/>
        </w:rPr>
        <w:t xml:space="preserve">  ביון  </w:t>
      </w:r>
      <m:oMath>
        <m:sSubSup>
          <m:sSubSupPr>
            <m:ctrlPr>
              <w:rPr>
                <w:rFonts w:ascii="Cambria Math"/>
                <w:i/>
              </w:rPr>
            </m:ctrlPr>
          </m:sSubSupPr>
          <m:e>
            <m:r>
              <w:rPr>
                <w:rFonts w:ascii="Cambria Math"/>
              </w:rPr>
              <m:t>H</m:t>
            </m:r>
          </m:e>
          <m:sub>
            <m:r>
              <w:rPr>
                <w:rFonts w:ascii="Cambria Math"/>
              </w:rPr>
              <m:t>2</m:t>
            </m:r>
          </m:sub>
          <m:sup>
            <m:r>
              <w:rPr>
                <w:rFonts w:ascii="Cambria Math"/>
              </w:rPr>
              <m:t>+</m:t>
            </m:r>
          </m:sup>
        </m:sSubSup>
      </m:oMath>
      <w:r w:rsidRPr="007138A9">
        <w:rPr>
          <w:rFonts w:hint="cs"/>
          <w:rtl/>
        </w:rPr>
        <w:t xml:space="preserve">, המכיל 2 פרוטונים ואלקטרון אחד המצוי במרחב בין הגרעינים. </w:t>
      </w:r>
    </w:p>
    <w:p w14:paraId="5D4152C5" w14:textId="77777777" w:rsidR="00277B67" w:rsidRPr="007138A9" w:rsidRDefault="00277B67" w:rsidP="00277B67">
      <w:pPr>
        <w:tabs>
          <w:tab w:val="right" w:pos="3626"/>
          <w:tab w:val="decimal" w:pos="11726"/>
        </w:tabs>
        <w:spacing w:line="360" w:lineRule="auto"/>
        <w:ind w:left="-108" w:right="-1320"/>
        <w:rPr>
          <w:rFonts w:hint="cs"/>
          <w:rtl/>
        </w:rPr>
      </w:pPr>
      <w:r w:rsidRPr="007138A9">
        <w:rPr>
          <w:rFonts w:hint="cs"/>
          <w:b/>
          <w:bCs/>
          <w:rtl/>
        </w:rPr>
        <w:t>א</w:t>
      </w:r>
      <w:r w:rsidRPr="007138A9">
        <w:rPr>
          <w:rFonts w:hint="cs"/>
          <w:rtl/>
        </w:rPr>
        <w:t xml:space="preserve">. הציגו את </w:t>
      </w:r>
      <w:r w:rsidRPr="007138A9">
        <w:rPr>
          <w:rFonts w:hint="cs"/>
          <w:u w:val="single"/>
          <w:rtl/>
        </w:rPr>
        <w:t>השיקולים</w:t>
      </w:r>
      <w:r w:rsidRPr="007138A9">
        <w:rPr>
          <w:rFonts w:hint="cs"/>
          <w:rtl/>
        </w:rPr>
        <w:t xml:space="preserve"> שיסייעו לכם לקבוע למי מן הקשרים אנרגיית קשר גבוהה יותר.</w:t>
      </w:r>
    </w:p>
    <w:p w14:paraId="2E112DC1" w14:textId="77777777" w:rsidR="00277B67" w:rsidRPr="007138A9" w:rsidRDefault="00277B67" w:rsidP="00277B67">
      <w:pPr>
        <w:spacing w:line="360" w:lineRule="auto"/>
        <w:ind w:left="72"/>
        <w:rPr>
          <w:rFonts w:hint="cs"/>
          <w:rtl/>
        </w:rPr>
      </w:pPr>
      <w:r w:rsidRPr="007138A9">
        <w:rPr>
          <w:rFonts w:hint="cs"/>
          <w:rtl/>
        </w:rPr>
        <w:t xml:space="preserve"> חישבו </w:t>
      </w:r>
      <w:r w:rsidRPr="007138A9">
        <w:rPr>
          <w:rFonts w:hint="cs"/>
          <w:b/>
          <w:bCs/>
          <w:rtl/>
        </w:rPr>
        <w:t>באיזו דרך וכיצד</w:t>
      </w:r>
      <w:r w:rsidRPr="007138A9">
        <w:rPr>
          <w:rFonts w:hint="cs"/>
          <w:rtl/>
        </w:rPr>
        <w:t xml:space="preserve"> עדיף להציג אותם, באופן הנוח ביותר להשוואה.   </w:t>
      </w:r>
    </w:p>
    <w:p w14:paraId="641504F3" w14:textId="77777777" w:rsidR="00277B67" w:rsidRPr="00681588" w:rsidRDefault="00277B67" w:rsidP="00277B67">
      <w:pPr>
        <w:spacing w:line="360" w:lineRule="auto"/>
        <w:ind w:left="72"/>
        <w:rPr>
          <w:rFonts w:hint="cs"/>
          <w:color w:val="ED0000"/>
          <w:rtl/>
        </w:rPr>
      </w:pPr>
      <w:r w:rsidRPr="00681588">
        <w:rPr>
          <w:rFonts w:hint="cs"/>
          <w:color w:val="ED0000"/>
          <w:rtl/>
        </w:rPr>
        <w:t xml:space="preserve">שיקולים אפשריים: מצד אחד יש פחות אינטראקציות בין אלק' הקשר לגרעינים (פחות כוחות משיכה), מצד שני יש גם פחות כוחות דחייה (בין אלקטרוני הקשר לבין עצמם). </w:t>
      </w:r>
    </w:p>
    <w:p w14:paraId="156BD531" w14:textId="77777777" w:rsidR="00277B67" w:rsidRPr="007138A9" w:rsidRDefault="00277B67" w:rsidP="00277B67">
      <w:pPr>
        <w:spacing w:line="360" w:lineRule="auto"/>
        <w:ind w:left="72"/>
        <w:rPr>
          <w:rFonts w:hint="cs"/>
          <w:rtl/>
        </w:rPr>
      </w:pPr>
      <w:r w:rsidRPr="007138A9">
        <w:rPr>
          <w:rFonts w:hint="cs"/>
          <w:rtl/>
        </w:rPr>
        <w:t>לפניכם הנתונים עבור הקשרים המדוברים:</w:t>
      </w:r>
    </w:p>
    <w:tbl>
      <w:tblPr>
        <w:tblpPr w:leftFromText="180" w:rightFromText="180" w:vertAnchor="text" w:horzAnchor="margin" w:tblpXSpec="right" w:tblpY="10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1980"/>
      </w:tblGrid>
      <w:tr w:rsidR="00277B67" w:rsidRPr="007138A9" w14:paraId="62E01C5C" w14:textId="77777777" w:rsidTr="00AD40BC">
        <w:trPr>
          <w:trHeight w:val="392"/>
        </w:trPr>
        <w:tc>
          <w:tcPr>
            <w:tcW w:w="2520" w:type="dxa"/>
          </w:tcPr>
          <w:p w14:paraId="64DE7664" w14:textId="77777777" w:rsidR="00277B67" w:rsidRPr="007138A9" w:rsidRDefault="00277B67" w:rsidP="00AD40BC">
            <w:pPr>
              <w:spacing w:line="360" w:lineRule="auto"/>
              <w:rPr>
                <w:rFonts w:hint="cs"/>
                <w:rtl/>
              </w:rPr>
            </w:pPr>
          </w:p>
        </w:tc>
        <w:tc>
          <w:tcPr>
            <w:tcW w:w="1800" w:type="dxa"/>
          </w:tcPr>
          <w:p w14:paraId="4570C001" w14:textId="5DAE3617" w:rsidR="00277B67" w:rsidRPr="007138A9" w:rsidRDefault="00681588" w:rsidP="00681588">
            <w:pPr>
              <w:spacing w:line="360" w:lineRule="auto"/>
              <w:rPr>
                <w:rtl/>
              </w:rPr>
            </w:pPr>
            <m:oMathPara>
              <m:oMath>
                <m:sSub>
                  <m:sSubPr>
                    <m:ctrlPr>
                      <w:rPr>
                        <w:rFonts w:ascii="Cambria Math"/>
                        <w:b/>
                        <w:bCs/>
                        <w:i/>
                      </w:rPr>
                    </m:ctrlPr>
                  </m:sSubPr>
                  <m:e>
                    <m:r>
                      <m:rPr>
                        <m:sty m:val="bi"/>
                      </m:rPr>
                      <w:rPr>
                        <w:rFonts w:ascii="Cambria Math"/>
                      </w:rPr>
                      <m:t>H</m:t>
                    </m:r>
                  </m:e>
                  <m:sub>
                    <m:r>
                      <m:rPr>
                        <m:sty m:val="bi"/>
                      </m:rPr>
                      <w:rPr>
                        <w:rFonts w:ascii="Cambria Math"/>
                      </w:rPr>
                      <m:t>2</m:t>
                    </m:r>
                  </m:sub>
                </m:sSub>
              </m:oMath>
            </m:oMathPara>
          </w:p>
        </w:tc>
        <w:tc>
          <w:tcPr>
            <w:tcW w:w="1980" w:type="dxa"/>
          </w:tcPr>
          <w:p w14:paraId="1182D2DD" w14:textId="58CABA3F" w:rsidR="00277B67" w:rsidRPr="007138A9" w:rsidRDefault="00681588" w:rsidP="00681588">
            <w:pPr>
              <w:spacing w:line="360" w:lineRule="auto"/>
            </w:pPr>
            <m:oMathPara>
              <m:oMath>
                <m:sSubSup>
                  <m:sSubSupPr>
                    <m:ctrlPr>
                      <w:rPr>
                        <w:rFonts w:ascii="Cambria Math"/>
                        <w:b/>
                        <w:bCs/>
                        <w:i/>
                      </w:rPr>
                    </m:ctrlPr>
                  </m:sSubSupPr>
                  <m:e>
                    <m:r>
                      <m:rPr>
                        <m:sty m:val="bi"/>
                      </m:rPr>
                      <w:rPr>
                        <w:rFonts w:ascii="Cambria Math"/>
                      </w:rPr>
                      <m:t>H</m:t>
                    </m:r>
                  </m:e>
                  <m:sub>
                    <m:r>
                      <m:rPr>
                        <m:sty m:val="bi"/>
                      </m:rPr>
                      <w:rPr>
                        <w:rFonts w:ascii="Cambria Math"/>
                      </w:rPr>
                      <m:t>2</m:t>
                    </m:r>
                  </m:sub>
                  <m:sup>
                    <m:r>
                      <m:rPr>
                        <m:sty m:val="bi"/>
                      </m:rPr>
                      <w:rPr>
                        <w:rFonts w:ascii="Cambria Math"/>
                      </w:rPr>
                      <m:t>+</m:t>
                    </m:r>
                  </m:sup>
                </m:sSubSup>
              </m:oMath>
            </m:oMathPara>
          </w:p>
        </w:tc>
      </w:tr>
      <w:tr w:rsidR="00277B67" w:rsidRPr="007138A9" w14:paraId="5B5D28D9" w14:textId="77777777" w:rsidTr="00AD40BC">
        <w:trPr>
          <w:trHeight w:val="392"/>
        </w:trPr>
        <w:tc>
          <w:tcPr>
            <w:tcW w:w="2520" w:type="dxa"/>
          </w:tcPr>
          <w:p w14:paraId="4AACD87A" w14:textId="77777777" w:rsidR="00277B67" w:rsidRPr="007138A9" w:rsidRDefault="00277B67" w:rsidP="00AD40BC">
            <w:pPr>
              <w:spacing w:line="360" w:lineRule="auto"/>
              <w:rPr>
                <w:rFonts w:hint="cs"/>
                <w:rtl/>
              </w:rPr>
            </w:pPr>
            <w:r w:rsidRPr="007138A9">
              <w:rPr>
                <w:rFonts w:hint="cs"/>
                <w:rtl/>
              </w:rPr>
              <w:t>אנרגיית קשר[</w:t>
            </w:r>
            <w:proofErr w:type="spellStart"/>
            <w:r w:rsidRPr="007138A9">
              <w:rPr>
                <w:rFonts w:hint="cs"/>
                <w:rtl/>
              </w:rPr>
              <w:t>ק'גאול</w:t>
            </w:r>
            <w:proofErr w:type="spellEnd"/>
            <w:r w:rsidRPr="007138A9">
              <w:rPr>
                <w:rFonts w:hint="cs"/>
                <w:rtl/>
              </w:rPr>
              <w:t>/מול]</w:t>
            </w:r>
          </w:p>
        </w:tc>
        <w:tc>
          <w:tcPr>
            <w:tcW w:w="1800" w:type="dxa"/>
          </w:tcPr>
          <w:p w14:paraId="63F99F1A" w14:textId="77777777" w:rsidR="00277B67" w:rsidRPr="007138A9" w:rsidRDefault="00277B67" w:rsidP="00AD40BC">
            <w:pPr>
              <w:spacing w:line="360" w:lineRule="auto"/>
              <w:rPr>
                <w:rFonts w:hint="cs"/>
                <w:rtl/>
              </w:rPr>
            </w:pPr>
            <w:r w:rsidRPr="007138A9">
              <w:rPr>
                <w:rFonts w:hint="cs"/>
                <w:rtl/>
              </w:rPr>
              <w:t>436</w:t>
            </w:r>
          </w:p>
        </w:tc>
        <w:tc>
          <w:tcPr>
            <w:tcW w:w="1980" w:type="dxa"/>
          </w:tcPr>
          <w:p w14:paraId="7A59A007" w14:textId="77777777" w:rsidR="00277B67" w:rsidRPr="007138A9" w:rsidRDefault="00277B67" w:rsidP="00AD40BC">
            <w:pPr>
              <w:spacing w:line="360" w:lineRule="auto"/>
              <w:rPr>
                <w:rFonts w:hint="cs"/>
                <w:rtl/>
              </w:rPr>
            </w:pPr>
            <w:r w:rsidRPr="007138A9">
              <w:rPr>
                <w:rFonts w:hint="cs"/>
                <w:rtl/>
              </w:rPr>
              <w:t>257</w:t>
            </w:r>
          </w:p>
        </w:tc>
      </w:tr>
      <w:tr w:rsidR="00277B67" w:rsidRPr="007138A9" w14:paraId="3E6740A6" w14:textId="77777777" w:rsidTr="00AD40BC">
        <w:trPr>
          <w:trHeight w:val="392"/>
        </w:trPr>
        <w:tc>
          <w:tcPr>
            <w:tcW w:w="2520" w:type="dxa"/>
          </w:tcPr>
          <w:p w14:paraId="1FF4F3DC" w14:textId="77777777" w:rsidR="00277B67" w:rsidRPr="00AD40BC" w:rsidRDefault="00277B67" w:rsidP="00AD40BC">
            <w:pPr>
              <w:spacing w:line="360" w:lineRule="auto"/>
              <w:rPr>
                <w:rFonts w:hint="cs"/>
                <w:sz w:val="20"/>
                <w:szCs w:val="20"/>
                <w:rtl/>
              </w:rPr>
            </w:pPr>
            <w:r w:rsidRPr="00AD40BC">
              <w:rPr>
                <w:rFonts w:hint="cs"/>
                <w:sz w:val="20"/>
                <w:szCs w:val="20"/>
                <w:rtl/>
              </w:rPr>
              <w:t>אורך קשר [</w:t>
            </w:r>
            <w:proofErr w:type="spellStart"/>
            <w:r w:rsidRPr="00AD40BC">
              <w:rPr>
                <w:rFonts w:hint="cs"/>
                <w:sz w:val="20"/>
                <w:szCs w:val="20"/>
                <w:rtl/>
              </w:rPr>
              <w:t>אנגרסטרום</w:t>
            </w:r>
            <w:proofErr w:type="spellEnd"/>
            <w:r w:rsidRPr="00AD40BC">
              <w:rPr>
                <w:rFonts w:hint="cs"/>
                <w:sz w:val="20"/>
                <w:szCs w:val="20"/>
                <w:rtl/>
              </w:rPr>
              <w:t>]</w:t>
            </w:r>
          </w:p>
        </w:tc>
        <w:tc>
          <w:tcPr>
            <w:tcW w:w="1800" w:type="dxa"/>
          </w:tcPr>
          <w:p w14:paraId="133C0F66" w14:textId="77777777" w:rsidR="00277B67" w:rsidRPr="007138A9" w:rsidRDefault="00277B67" w:rsidP="00AD40BC">
            <w:pPr>
              <w:spacing w:line="360" w:lineRule="auto"/>
              <w:rPr>
                <w:rFonts w:hint="cs"/>
                <w:rtl/>
              </w:rPr>
            </w:pPr>
            <w:r w:rsidRPr="007138A9">
              <w:rPr>
                <w:rFonts w:hint="cs"/>
                <w:rtl/>
              </w:rPr>
              <w:t>0.74</w:t>
            </w:r>
          </w:p>
        </w:tc>
        <w:tc>
          <w:tcPr>
            <w:tcW w:w="1980" w:type="dxa"/>
          </w:tcPr>
          <w:p w14:paraId="022772AE" w14:textId="77777777" w:rsidR="00277B67" w:rsidRPr="007138A9" w:rsidRDefault="00277B67" w:rsidP="00AD40BC">
            <w:pPr>
              <w:spacing w:line="360" w:lineRule="auto"/>
              <w:rPr>
                <w:rFonts w:hint="cs"/>
                <w:rtl/>
              </w:rPr>
            </w:pPr>
          </w:p>
        </w:tc>
      </w:tr>
    </w:tbl>
    <w:p w14:paraId="1A27E611" w14:textId="77777777" w:rsidR="00277B67" w:rsidRPr="007138A9" w:rsidRDefault="00277B67" w:rsidP="00277B67">
      <w:pPr>
        <w:tabs>
          <w:tab w:val="left" w:pos="387"/>
          <w:tab w:val="left" w:pos="749"/>
          <w:tab w:val="left" w:pos="1109"/>
        </w:tabs>
        <w:spacing w:line="360" w:lineRule="auto"/>
        <w:jc w:val="both"/>
        <w:rPr>
          <w:rFonts w:hint="cs"/>
          <w:rtl/>
        </w:rPr>
      </w:pPr>
    </w:p>
    <w:p w14:paraId="07B1E8C8" w14:textId="77777777" w:rsidR="00277B67" w:rsidRPr="007138A9" w:rsidRDefault="00277B67" w:rsidP="00277B67">
      <w:pPr>
        <w:tabs>
          <w:tab w:val="left" w:pos="387"/>
          <w:tab w:val="left" w:pos="749"/>
          <w:tab w:val="left" w:pos="1109"/>
        </w:tabs>
        <w:spacing w:line="360" w:lineRule="auto"/>
        <w:jc w:val="both"/>
        <w:rPr>
          <w:rFonts w:hint="cs"/>
          <w:rtl/>
        </w:rPr>
      </w:pPr>
    </w:p>
    <w:p w14:paraId="4F3BE286" w14:textId="77777777" w:rsidR="00277B67" w:rsidRPr="007138A9" w:rsidRDefault="00277B67" w:rsidP="00277B67">
      <w:pPr>
        <w:tabs>
          <w:tab w:val="left" w:pos="387"/>
          <w:tab w:val="left" w:pos="749"/>
          <w:tab w:val="left" w:pos="1109"/>
        </w:tabs>
        <w:spacing w:line="360" w:lineRule="auto"/>
        <w:jc w:val="both"/>
        <w:rPr>
          <w:rFonts w:hint="cs"/>
          <w:b/>
          <w:bCs/>
          <w:rtl/>
        </w:rPr>
      </w:pPr>
    </w:p>
    <w:p w14:paraId="476E0C6A" w14:textId="77777777" w:rsidR="00277B67" w:rsidRPr="007138A9" w:rsidRDefault="00277B67" w:rsidP="00277B67">
      <w:pPr>
        <w:tabs>
          <w:tab w:val="left" w:pos="387"/>
          <w:tab w:val="left" w:pos="749"/>
          <w:tab w:val="left" w:pos="1109"/>
        </w:tabs>
        <w:spacing w:line="360" w:lineRule="auto"/>
        <w:jc w:val="both"/>
        <w:rPr>
          <w:rFonts w:hint="cs"/>
          <w:rtl/>
        </w:rPr>
      </w:pPr>
    </w:p>
    <w:p w14:paraId="63DF2143" w14:textId="77777777" w:rsidR="00277B67" w:rsidRPr="00681588" w:rsidRDefault="00277B67" w:rsidP="00277B67">
      <w:pPr>
        <w:tabs>
          <w:tab w:val="left" w:pos="387"/>
          <w:tab w:val="left" w:pos="749"/>
          <w:tab w:val="left" w:pos="1109"/>
        </w:tabs>
        <w:spacing w:line="360" w:lineRule="auto"/>
        <w:ind w:right="-240"/>
        <w:jc w:val="both"/>
        <w:rPr>
          <w:rFonts w:hint="cs"/>
          <w:color w:val="ED0000"/>
          <w:rtl/>
        </w:rPr>
      </w:pPr>
      <w:r w:rsidRPr="007138A9">
        <w:rPr>
          <w:rFonts w:hint="cs"/>
          <w:b/>
          <w:bCs/>
          <w:rtl/>
        </w:rPr>
        <w:t>ב</w:t>
      </w:r>
      <w:r w:rsidRPr="007138A9">
        <w:rPr>
          <w:rFonts w:hint="cs"/>
          <w:rtl/>
        </w:rPr>
        <w:t xml:space="preserve">. איזה שיקול עשוי להסביר את הנתונים עבור אנרגיית הקשר? </w:t>
      </w:r>
      <w:r w:rsidRPr="00681588">
        <w:rPr>
          <w:rFonts w:hint="cs"/>
          <w:color w:val="ED0000"/>
          <w:rtl/>
        </w:rPr>
        <w:t>סדר הקשר</w:t>
      </w:r>
    </w:p>
    <w:p w14:paraId="020BF09E" w14:textId="0EF8DBF3" w:rsidR="00277B67" w:rsidRPr="007138A9" w:rsidRDefault="00277B67" w:rsidP="00681588">
      <w:pPr>
        <w:spacing w:line="360" w:lineRule="auto"/>
        <w:ind w:right="-360"/>
        <w:rPr>
          <w:rFonts w:ascii="Tahoma" w:hAnsi="Tahoma" w:hint="cs"/>
          <w:rtl/>
        </w:rPr>
      </w:pPr>
      <w:r w:rsidRPr="007138A9">
        <w:rPr>
          <w:rFonts w:hint="cs"/>
          <w:b/>
          <w:bCs/>
          <w:rtl/>
        </w:rPr>
        <w:t>ג</w:t>
      </w:r>
      <w:r w:rsidRPr="007138A9">
        <w:rPr>
          <w:rFonts w:hint="cs"/>
          <w:rtl/>
        </w:rPr>
        <w:t xml:space="preserve">. </w:t>
      </w:r>
      <w:r w:rsidRPr="007138A9">
        <w:rPr>
          <w:rFonts w:ascii="Tahoma" w:hAnsi="Tahoma"/>
          <w:rtl/>
        </w:rPr>
        <w:t xml:space="preserve">מה עשוי להיות, </w:t>
      </w:r>
      <w:r w:rsidRPr="007138A9">
        <w:rPr>
          <w:rFonts w:hint="cs"/>
          <w:rtl/>
        </w:rPr>
        <w:t xml:space="preserve">אורך הקשר </w:t>
      </w:r>
      <w:r w:rsidRPr="007138A9">
        <w:rPr>
          <w:rFonts w:hint="cs"/>
        </w:rPr>
        <w:t>H</w:t>
      </w:r>
      <w:r w:rsidRPr="007138A9">
        <w:rPr>
          <w:rFonts w:hint="cs"/>
          <w:rtl/>
        </w:rPr>
        <w:t>-</w:t>
      </w:r>
      <w:r w:rsidRPr="007138A9">
        <w:rPr>
          <w:rFonts w:hint="cs"/>
        </w:rPr>
        <w:t>H</w:t>
      </w:r>
      <w:r w:rsidRPr="007138A9">
        <w:rPr>
          <w:rFonts w:hint="cs"/>
          <w:rtl/>
        </w:rPr>
        <w:t xml:space="preserve"> עבור</w:t>
      </w:r>
      <m:oMath>
        <m:sSubSup>
          <m:sSubSupPr>
            <m:ctrlPr>
              <w:rPr>
                <w:rFonts w:ascii="Cambria Math"/>
                <w:i/>
              </w:rPr>
            </m:ctrlPr>
          </m:sSubSupPr>
          <m:e>
            <m:r>
              <w:rPr>
                <w:rFonts w:ascii="Cambria Math"/>
              </w:rPr>
              <m:t>H</m:t>
            </m:r>
          </m:e>
          <m:sub>
            <m:r>
              <w:rPr>
                <w:rFonts w:ascii="Cambria Math"/>
              </w:rPr>
              <m:t>2</m:t>
            </m:r>
          </m:sub>
          <m:sup>
            <m:r>
              <w:rPr>
                <w:rFonts w:ascii="Cambria Math"/>
              </w:rPr>
              <m:t>+</m:t>
            </m:r>
          </m:sup>
        </m:sSubSup>
      </m:oMath>
      <w:r w:rsidRPr="007138A9">
        <w:rPr>
          <w:rFonts w:ascii="Tahoma" w:hAnsi="Tahoma" w:hint="cs"/>
          <w:rtl/>
        </w:rPr>
        <w:t xml:space="preserve">:  </w:t>
      </w:r>
      <w:r w:rsidRPr="007138A9">
        <w:rPr>
          <w:rFonts w:ascii="Tahoma" w:hAnsi="Tahoma"/>
          <w:rtl/>
        </w:rPr>
        <w:t>1.</w:t>
      </w:r>
      <w:r w:rsidRPr="007138A9">
        <w:rPr>
          <w:rFonts w:ascii="Tahoma" w:hAnsi="Tahoma" w:hint="cs"/>
          <w:rtl/>
        </w:rPr>
        <w:t xml:space="preserve">06, </w:t>
      </w:r>
      <w:r w:rsidRPr="007138A9">
        <w:rPr>
          <w:rFonts w:hint="cs"/>
          <w:rtl/>
        </w:rPr>
        <w:t>0.74</w:t>
      </w:r>
      <w:r w:rsidRPr="007138A9">
        <w:rPr>
          <w:rFonts w:ascii="Tahoma" w:hAnsi="Tahoma" w:hint="cs"/>
          <w:rtl/>
        </w:rPr>
        <w:t xml:space="preserve">, או 0.63 </w:t>
      </w:r>
      <w:proofErr w:type="spellStart"/>
      <w:r w:rsidRPr="007138A9">
        <w:rPr>
          <w:rFonts w:ascii="Tahoma" w:hAnsi="Tahoma" w:hint="cs"/>
          <w:rtl/>
        </w:rPr>
        <w:t>אנגסטרם</w:t>
      </w:r>
      <w:proofErr w:type="spellEnd"/>
      <w:r w:rsidRPr="007138A9">
        <w:rPr>
          <w:rFonts w:ascii="Tahoma" w:hAnsi="Tahoma"/>
          <w:rtl/>
        </w:rPr>
        <w:t>? הסב</w:t>
      </w:r>
      <w:r w:rsidRPr="007138A9">
        <w:rPr>
          <w:rFonts w:ascii="Tahoma" w:hAnsi="Tahoma" w:hint="cs"/>
          <w:rtl/>
        </w:rPr>
        <w:t>י</w:t>
      </w:r>
      <w:r w:rsidRPr="007138A9">
        <w:rPr>
          <w:rFonts w:ascii="Tahoma" w:hAnsi="Tahoma"/>
          <w:rtl/>
        </w:rPr>
        <w:t>ר</w:t>
      </w:r>
      <w:r w:rsidRPr="007138A9">
        <w:rPr>
          <w:rFonts w:ascii="Tahoma" w:hAnsi="Tahoma" w:hint="cs"/>
          <w:rtl/>
        </w:rPr>
        <w:t>ו שיקוליכם</w:t>
      </w:r>
      <w:r w:rsidRPr="007138A9">
        <w:rPr>
          <w:rFonts w:hint="cs"/>
          <w:b/>
          <w:bCs/>
          <w:rtl/>
        </w:rPr>
        <w:t xml:space="preserve"> </w:t>
      </w:r>
    </w:p>
    <w:p w14:paraId="1F1A98BE" w14:textId="77777777" w:rsidR="00277B67" w:rsidRPr="00681588" w:rsidRDefault="00277B67" w:rsidP="00277B67">
      <w:pPr>
        <w:spacing w:line="360" w:lineRule="auto"/>
        <w:ind w:right="-360"/>
        <w:rPr>
          <w:rFonts w:ascii="Tahoma" w:hAnsi="Tahoma" w:hint="cs"/>
          <w:color w:val="ED0000"/>
          <w:rtl/>
        </w:rPr>
      </w:pPr>
      <w:r w:rsidRPr="00681588">
        <w:rPr>
          <w:rFonts w:ascii="Tahoma" w:hAnsi="Tahoma" w:hint="cs"/>
          <w:color w:val="ED0000"/>
          <w:rtl/>
        </w:rPr>
        <w:t xml:space="preserve">נחפש אורך קשר גדול מאשר במולקולת המימן. לכן </w:t>
      </w:r>
      <w:r w:rsidRPr="00681588">
        <w:rPr>
          <w:rFonts w:ascii="Tahoma" w:hAnsi="Tahoma"/>
          <w:color w:val="ED0000"/>
        </w:rPr>
        <w:t>A</w:t>
      </w:r>
      <w:r w:rsidRPr="00681588">
        <w:rPr>
          <w:rFonts w:ascii="Tahoma" w:hAnsi="Tahoma" w:hint="cs"/>
          <w:color w:val="ED0000"/>
          <w:rtl/>
        </w:rPr>
        <w:t xml:space="preserve">1.06 </w:t>
      </w:r>
    </w:p>
    <w:p w14:paraId="5A628578" w14:textId="77777777" w:rsidR="00277B67" w:rsidRPr="00681588" w:rsidRDefault="00277B67" w:rsidP="00277B67">
      <w:pPr>
        <w:spacing w:line="360" w:lineRule="auto"/>
        <w:ind w:right="-360"/>
        <w:rPr>
          <w:rFonts w:ascii="Tahoma" w:hAnsi="Tahoma" w:hint="cs"/>
          <w:color w:val="ED0000"/>
          <w:rtl/>
        </w:rPr>
      </w:pPr>
      <w:r w:rsidRPr="00681588">
        <w:rPr>
          <w:rFonts w:ascii="Tahoma" w:hAnsi="Tahoma" w:hint="cs"/>
          <w:color w:val="ED0000"/>
          <w:rtl/>
        </w:rPr>
        <w:t>הסבר: ניתן להסתכל על הבעיה כמו השוואה בין קשר מסדר יחיד לעומת קשר מסדר חצי (קשר).</w:t>
      </w:r>
    </w:p>
    <w:p w14:paraId="10A73246" w14:textId="77777777" w:rsidR="00277B67" w:rsidRPr="007138A9" w:rsidRDefault="00277B67" w:rsidP="00277B67">
      <w:pPr>
        <w:spacing w:line="360" w:lineRule="auto"/>
        <w:ind w:right="-360"/>
        <w:rPr>
          <w:rFonts w:ascii="Tahoma" w:hAnsi="Tahoma" w:hint="cs"/>
          <w:color w:val="0000FF"/>
          <w:rtl/>
        </w:rPr>
      </w:pPr>
      <w:r w:rsidRPr="007138A9">
        <w:rPr>
          <w:rFonts w:ascii="Tahoma" w:hAnsi="Tahoma" w:hint="cs"/>
          <w:color w:val="0000FF"/>
          <w:rtl/>
        </w:rPr>
        <w:t xml:space="preserve">הערה למורה: כדאי להשתמש </w:t>
      </w:r>
      <w:proofErr w:type="spellStart"/>
      <w:r w:rsidRPr="007138A9">
        <w:rPr>
          <w:rFonts w:ascii="Tahoma" w:hAnsi="Tahoma" w:hint="cs"/>
          <w:color w:val="0000FF"/>
          <w:rtl/>
        </w:rPr>
        <w:t>בגרסא</w:t>
      </w:r>
      <w:proofErr w:type="spellEnd"/>
      <w:r w:rsidRPr="007138A9">
        <w:rPr>
          <w:rFonts w:ascii="Tahoma" w:hAnsi="Tahoma" w:hint="cs"/>
          <w:color w:val="0000FF"/>
          <w:rtl/>
        </w:rPr>
        <w:t xml:space="preserve"> חלופית לשאלה זו , המופיעה בקובץ : "למי אנרגיית קשר גדולה יותר" שחיברה דבורה </w:t>
      </w:r>
      <w:proofErr w:type="spellStart"/>
      <w:r w:rsidRPr="007138A9">
        <w:rPr>
          <w:rFonts w:ascii="Tahoma" w:hAnsi="Tahoma" w:hint="cs"/>
          <w:color w:val="0000FF"/>
          <w:rtl/>
        </w:rPr>
        <w:t>קצביץ</w:t>
      </w:r>
      <w:proofErr w:type="spellEnd"/>
      <w:r w:rsidRPr="007138A9">
        <w:rPr>
          <w:rFonts w:ascii="Tahoma" w:hAnsi="Tahoma" w:hint="cs"/>
          <w:color w:val="0000FF"/>
          <w:rtl/>
        </w:rPr>
        <w:t xml:space="preserve"> (המעודדת </w:t>
      </w:r>
      <w:r>
        <w:rPr>
          <w:rFonts w:ascii="Tahoma" w:hAnsi="Tahoma" w:hint="cs"/>
          <w:color w:val="0000FF"/>
          <w:rtl/>
        </w:rPr>
        <w:t>שימוש ב</w:t>
      </w:r>
      <w:r w:rsidRPr="007138A9">
        <w:rPr>
          <w:rFonts w:ascii="Tahoma" w:hAnsi="Tahoma" w:hint="cs"/>
          <w:color w:val="0000FF"/>
          <w:rtl/>
        </w:rPr>
        <w:t xml:space="preserve">מיומנות </w:t>
      </w:r>
      <w:r>
        <w:rPr>
          <w:rFonts w:ascii="Tahoma" w:hAnsi="Tahoma" w:hint="cs"/>
          <w:color w:val="0000FF"/>
          <w:rtl/>
        </w:rPr>
        <w:t>ה</w:t>
      </w:r>
      <w:r w:rsidRPr="007138A9">
        <w:rPr>
          <w:rFonts w:ascii="Tahoma" w:hAnsi="Tahoma" w:hint="cs"/>
          <w:color w:val="0000FF"/>
          <w:rtl/>
        </w:rPr>
        <w:t xml:space="preserve">טיעון) </w:t>
      </w:r>
    </w:p>
    <w:tbl>
      <w:tblPr>
        <w:bidiVisual/>
        <w:tblW w:w="0" w:type="auto"/>
        <w:tblLayout w:type="fixed"/>
        <w:tblLook w:val="01E0" w:firstRow="1" w:lastRow="1" w:firstColumn="1" w:lastColumn="1" w:noHBand="0" w:noVBand="0"/>
      </w:tblPr>
      <w:tblGrid>
        <w:gridCol w:w="5420"/>
        <w:gridCol w:w="3108"/>
      </w:tblGrid>
      <w:tr w:rsidR="00277B67" w:rsidRPr="00AD40BC" w14:paraId="5FAD6B34" w14:textId="77777777" w:rsidTr="00AD40BC">
        <w:trPr>
          <w:trHeight w:val="5322"/>
        </w:trPr>
        <w:tc>
          <w:tcPr>
            <w:tcW w:w="5420" w:type="dxa"/>
          </w:tcPr>
          <w:p w14:paraId="79406D8F" w14:textId="77777777" w:rsidR="00277B67" w:rsidRPr="00AD40BC" w:rsidRDefault="00277B67" w:rsidP="00AD40BC">
            <w:pPr>
              <w:spacing w:line="360" w:lineRule="auto"/>
              <w:ind w:right="-360"/>
              <w:rPr>
                <w:rFonts w:hint="cs"/>
                <w:b/>
                <w:bCs/>
                <w:rtl/>
              </w:rPr>
            </w:pPr>
          </w:p>
          <w:p w14:paraId="37B807C0" w14:textId="346B9221" w:rsidR="00277B67" w:rsidRPr="007138A9" w:rsidRDefault="00277B67" w:rsidP="00AD40BC">
            <w:pPr>
              <w:spacing w:line="360" w:lineRule="auto"/>
              <w:ind w:right="-360"/>
              <w:rPr>
                <w:rFonts w:hint="cs"/>
              </w:rPr>
            </w:pPr>
            <w:r w:rsidRPr="00AD40BC">
              <w:rPr>
                <w:rFonts w:hint="cs"/>
                <w:b/>
                <w:bCs/>
                <w:rtl/>
              </w:rPr>
              <w:t>4. א</w:t>
            </w:r>
            <w:r w:rsidRPr="007138A9">
              <w:rPr>
                <w:rFonts w:hint="cs"/>
                <w:rtl/>
              </w:rPr>
              <w:t>.</w:t>
            </w:r>
            <w:r w:rsidR="00681588">
              <w:t xml:space="preserve"> </w:t>
            </w:r>
            <w:r w:rsidRPr="007138A9">
              <w:rPr>
                <w:rtl/>
              </w:rPr>
              <w:t>בחר צמד של אנרגיות קשר, שההסבר העיקרי להבדל</w:t>
            </w:r>
          </w:p>
          <w:p w14:paraId="2A0E33E2" w14:textId="77777777" w:rsidR="00277B67" w:rsidRPr="007138A9" w:rsidRDefault="00277B67" w:rsidP="00AD40BC">
            <w:pPr>
              <w:spacing w:line="360" w:lineRule="auto"/>
              <w:ind w:right="-360"/>
              <w:rPr>
                <w:rFonts w:hint="cs"/>
                <w:rtl/>
              </w:rPr>
            </w:pPr>
            <w:r w:rsidRPr="007138A9">
              <w:rPr>
                <w:rFonts w:hint="cs"/>
                <w:rtl/>
              </w:rPr>
              <w:t xml:space="preserve">       </w:t>
            </w:r>
            <w:r w:rsidRPr="007138A9">
              <w:rPr>
                <w:rtl/>
              </w:rPr>
              <w:t xml:space="preserve">ביניהן הוא רדיוס האטומים המשתתפים בקשר. </w:t>
            </w:r>
          </w:p>
          <w:p w14:paraId="7DE9247D" w14:textId="77777777" w:rsidR="00277B67" w:rsidRPr="007138A9" w:rsidRDefault="00277B67" w:rsidP="00AD40BC">
            <w:pPr>
              <w:spacing w:line="360" w:lineRule="auto"/>
              <w:ind w:right="-360"/>
              <w:rPr>
                <w:rFonts w:hint="cs"/>
                <w:rtl/>
              </w:rPr>
            </w:pPr>
            <w:r w:rsidRPr="007138A9">
              <w:rPr>
                <w:rFonts w:hint="cs"/>
                <w:rtl/>
              </w:rPr>
              <w:t xml:space="preserve">      </w:t>
            </w:r>
            <w:r w:rsidRPr="007138A9">
              <w:rPr>
                <w:rtl/>
              </w:rPr>
              <w:t>הסבר את בחירתך</w:t>
            </w:r>
            <w:r w:rsidRPr="007138A9">
              <w:rPr>
                <w:rFonts w:hint="cs"/>
                <w:rtl/>
              </w:rPr>
              <w:t xml:space="preserve"> </w:t>
            </w:r>
            <w:r w:rsidRPr="007138A9">
              <w:rPr>
                <w:rtl/>
              </w:rPr>
              <w:t xml:space="preserve">ע"י שילוב עדויות והסברים מתאימים. </w:t>
            </w:r>
          </w:p>
          <w:p w14:paraId="7429C2DF" w14:textId="77777777" w:rsidR="00277B67" w:rsidRPr="00681588" w:rsidRDefault="00277B67" w:rsidP="00AD40BC">
            <w:pPr>
              <w:spacing w:line="360" w:lineRule="auto"/>
              <w:ind w:right="-360"/>
              <w:rPr>
                <w:rFonts w:hint="cs"/>
                <w:color w:val="ED0000"/>
                <w:rtl/>
              </w:rPr>
            </w:pPr>
            <w:r w:rsidRPr="007138A9">
              <w:rPr>
                <w:rFonts w:hint="cs"/>
                <w:rtl/>
              </w:rPr>
              <w:t xml:space="preserve"> </w:t>
            </w:r>
            <w:r w:rsidRPr="00681588">
              <w:rPr>
                <w:rFonts w:hint="cs"/>
                <w:color w:val="ED0000"/>
                <w:rtl/>
              </w:rPr>
              <w:t xml:space="preserve">      </w:t>
            </w:r>
            <w:r w:rsidRPr="00681588">
              <w:rPr>
                <w:b/>
                <w:bCs/>
                <w:color w:val="ED0000"/>
              </w:rPr>
              <w:t>S-S</w:t>
            </w:r>
            <w:r w:rsidRPr="00681588">
              <w:rPr>
                <w:rFonts w:hint="cs"/>
                <w:color w:val="ED0000"/>
                <w:rtl/>
              </w:rPr>
              <w:t xml:space="preserve"> ו </w:t>
            </w:r>
            <w:r w:rsidRPr="00681588">
              <w:rPr>
                <w:b/>
                <w:bCs/>
                <w:color w:val="ED0000"/>
              </w:rPr>
              <w:t>Se-Se</w:t>
            </w:r>
          </w:p>
          <w:p w14:paraId="0125E1C6" w14:textId="77777777" w:rsidR="00277B67" w:rsidRPr="007138A9" w:rsidRDefault="00277B67" w:rsidP="00AD40BC">
            <w:pPr>
              <w:spacing w:line="360" w:lineRule="auto"/>
              <w:ind w:left="-108" w:right="-360"/>
              <w:rPr>
                <w:rFonts w:hint="cs"/>
                <w:rtl/>
              </w:rPr>
            </w:pPr>
            <w:r w:rsidRPr="007138A9">
              <w:rPr>
                <w:rFonts w:hint="cs"/>
                <w:rtl/>
              </w:rPr>
              <w:t xml:space="preserve">   </w:t>
            </w:r>
            <w:r w:rsidRPr="00AD40BC">
              <w:rPr>
                <w:rFonts w:hint="cs"/>
                <w:b/>
                <w:bCs/>
                <w:rtl/>
              </w:rPr>
              <w:t>ב</w:t>
            </w:r>
            <w:r w:rsidRPr="007138A9">
              <w:rPr>
                <w:rFonts w:hint="cs"/>
                <w:rtl/>
              </w:rPr>
              <w:t xml:space="preserve">. </w:t>
            </w:r>
            <w:r w:rsidRPr="007138A9">
              <w:rPr>
                <w:rtl/>
              </w:rPr>
              <w:t xml:space="preserve">בחר צמד של אנרגיות קשר, שההסבר העיקרי להבדל </w:t>
            </w:r>
          </w:p>
          <w:p w14:paraId="255306AE" w14:textId="77777777" w:rsidR="00277B67" w:rsidRPr="007671C1" w:rsidRDefault="00277B67" w:rsidP="00AD40BC">
            <w:pPr>
              <w:spacing w:line="360" w:lineRule="auto"/>
              <w:ind w:right="-360"/>
              <w:rPr>
                <w:rFonts w:hint="cs"/>
                <w:rtl/>
              </w:rPr>
            </w:pPr>
            <w:r w:rsidRPr="007138A9">
              <w:rPr>
                <w:rFonts w:hint="cs"/>
                <w:rtl/>
              </w:rPr>
              <w:t xml:space="preserve">    </w:t>
            </w:r>
            <w:r w:rsidRPr="007138A9">
              <w:rPr>
                <w:rtl/>
              </w:rPr>
              <w:t>ביניהן הוא מספר זוגות אלקטרוני הקשר בין שני הגרעינים.</w:t>
            </w:r>
          </w:p>
          <w:p w14:paraId="7D33F8F5" w14:textId="77777777" w:rsidR="00277B67" w:rsidRDefault="00277B67" w:rsidP="00AD40BC">
            <w:pPr>
              <w:spacing w:line="360" w:lineRule="auto"/>
              <w:ind w:left="-108" w:right="-360"/>
              <w:rPr>
                <w:rFonts w:hint="cs"/>
                <w:rtl/>
              </w:rPr>
            </w:pPr>
            <w:r w:rsidRPr="007138A9">
              <w:rPr>
                <w:rtl/>
              </w:rPr>
              <w:t xml:space="preserve"> </w:t>
            </w:r>
            <w:r w:rsidRPr="007138A9">
              <w:rPr>
                <w:rFonts w:hint="cs"/>
                <w:rtl/>
              </w:rPr>
              <w:t xml:space="preserve">    </w:t>
            </w:r>
            <w:r w:rsidRPr="007138A9">
              <w:rPr>
                <w:rtl/>
              </w:rPr>
              <w:t>הסבר את בחירתך ע"י שילוב עדויות והסברים מתאימים.</w:t>
            </w:r>
          </w:p>
          <w:p w14:paraId="4DE2B9BD" w14:textId="77777777" w:rsidR="00277B67" w:rsidRPr="00681588" w:rsidRDefault="00277B67" w:rsidP="00AD40BC">
            <w:pPr>
              <w:spacing w:line="360" w:lineRule="auto"/>
              <w:ind w:right="-360"/>
              <w:rPr>
                <w:rFonts w:hint="cs"/>
                <w:color w:val="ED0000"/>
                <w:rtl/>
              </w:rPr>
            </w:pPr>
            <w:r w:rsidRPr="007138A9">
              <w:rPr>
                <w:rFonts w:hint="cs"/>
                <w:rtl/>
              </w:rPr>
              <w:t xml:space="preserve">   </w:t>
            </w:r>
            <w:r w:rsidRPr="00681588">
              <w:rPr>
                <w:rFonts w:hint="cs"/>
                <w:color w:val="ED0000"/>
                <w:rtl/>
              </w:rPr>
              <w:t xml:space="preserve"> </w:t>
            </w:r>
            <w:r w:rsidRPr="00681588">
              <w:rPr>
                <w:b/>
                <w:bCs/>
                <w:color w:val="ED0000"/>
              </w:rPr>
              <w:t>S-S</w:t>
            </w:r>
            <w:r w:rsidRPr="00681588">
              <w:rPr>
                <w:rFonts w:hint="cs"/>
                <w:color w:val="ED0000"/>
                <w:rtl/>
              </w:rPr>
              <w:t xml:space="preserve"> ו   </w:t>
            </w:r>
            <w:r w:rsidRPr="00681588">
              <w:rPr>
                <w:b/>
                <w:bCs/>
                <w:color w:val="ED0000"/>
              </w:rPr>
              <w:t>S=S</w:t>
            </w:r>
          </w:p>
          <w:p w14:paraId="0DFC6B18" w14:textId="77777777" w:rsidR="00277B67" w:rsidRPr="007138A9" w:rsidRDefault="00277B67" w:rsidP="00AD40BC">
            <w:pPr>
              <w:spacing w:line="360" w:lineRule="auto"/>
              <w:ind w:right="-360"/>
              <w:rPr>
                <w:rFonts w:hint="cs"/>
                <w:rtl/>
              </w:rPr>
            </w:pPr>
            <w:r w:rsidRPr="00AD40BC">
              <w:rPr>
                <w:rFonts w:hint="cs"/>
                <w:b/>
                <w:bCs/>
                <w:rtl/>
              </w:rPr>
              <w:t>ג.</w:t>
            </w:r>
            <w:r w:rsidRPr="007138A9">
              <w:rPr>
                <w:rFonts w:hint="cs"/>
                <w:rtl/>
              </w:rPr>
              <w:t xml:space="preserve"> בחר ב-2 קשרים </w:t>
            </w:r>
            <w:proofErr w:type="spellStart"/>
            <w:r w:rsidRPr="007138A9">
              <w:rPr>
                <w:rFonts w:hint="cs"/>
                <w:rtl/>
              </w:rPr>
              <w:t>קוולנטיים</w:t>
            </w:r>
            <w:proofErr w:type="spellEnd"/>
            <w:r w:rsidRPr="007138A9">
              <w:rPr>
                <w:rFonts w:hint="cs"/>
                <w:rtl/>
              </w:rPr>
              <w:t xml:space="preserve"> קוטביים, והסבר את הסיבה </w:t>
            </w:r>
          </w:p>
          <w:p w14:paraId="27A52C9F" w14:textId="77777777" w:rsidR="00277B67" w:rsidRPr="007138A9" w:rsidRDefault="00277B67" w:rsidP="00AD40BC">
            <w:pPr>
              <w:spacing w:line="360" w:lineRule="auto"/>
              <w:ind w:left="-108" w:right="-360"/>
              <w:rPr>
                <w:rFonts w:hint="cs"/>
                <w:rtl/>
              </w:rPr>
            </w:pPr>
            <w:r w:rsidRPr="007138A9">
              <w:rPr>
                <w:rFonts w:hint="cs"/>
                <w:rtl/>
              </w:rPr>
              <w:t xml:space="preserve">      להבדל בערכי אנרגיות הקשר שלהם.</w:t>
            </w:r>
            <w:r w:rsidRPr="00AD40BC">
              <w:rPr>
                <w:rFonts w:hint="cs"/>
                <w:b/>
                <w:bCs/>
                <w:rtl/>
              </w:rPr>
              <w:t xml:space="preserve"> </w:t>
            </w:r>
          </w:p>
          <w:p w14:paraId="06AD8C62" w14:textId="77777777" w:rsidR="00277B67" w:rsidRPr="00AD40BC" w:rsidRDefault="00277B67" w:rsidP="00AD40BC">
            <w:pPr>
              <w:spacing w:line="360" w:lineRule="auto"/>
              <w:ind w:left="-108" w:right="-360"/>
              <w:rPr>
                <w:rFonts w:hint="cs"/>
                <w:color w:val="FF0000"/>
                <w:rtl/>
              </w:rPr>
            </w:pPr>
            <w:r w:rsidRPr="00681588">
              <w:rPr>
                <w:b/>
                <w:bCs/>
                <w:color w:val="ED0000"/>
              </w:rPr>
              <w:t>O-H</w:t>
            </w:r>
            <w:r w:rsidRPr="00681588">
              <w:rPr>
                <w:rFonts w:hint="cs"/>
                <w:color w:val="ED0000"/>
                <w:rtl/>
              </w:rPr>
              <w:t xml:space="preserve"> ו </w:t>
            </w:r>
            <w:r w:rsidRPr="00681588">
              <w:rPr>
                <w:b/>
                <w:bCs/>
                <w:color w:val="ED0000"/>
              </w:rPr>
              <w:t>C-H</w:t>
            </w:r>
            <w:r w:rsidRPr="00681588">
              <w:rPr>
                <w:rFonts w:hint="cs"/>
                <w:color w:val="ED0000"/>
                <w:rtl/>
              </w:rPr>
              <w:t>. הסיבה להבדלים: רדיוס אטומי, מידת הקוטביות של הקשר.</w:t>
            </w:r>
          </w:p>
        </w:tc>
        <w:tc>
          <w:tcPr>
            <w:tcW w:w="3108" w:type="dxa"/>
          </w:tcPr>
          <w:tbl>
            <w:tblPr>
              <w:bidiVisual/>
              <w:tblW w:w="2362" w:type="dxa"/>
              <w:tblCellSpacing w:w="0" w:type="dxa"/>
              <w:tblInd w:w="175" w:type="dxa"/>
              <w:tblLayout w:type="fixed"/>
              <w:tblCellMar>
                <w:left w:w="0" w:type="dxa"/>
                <w:right w:w="0" w:type="dxa"/>
              </w:tblCellMar>
              <w:tblLook w:val="0000" w:firstRow="0" w:lastRow="0" w:firstColumn="0" w:lastColumn="0" w:noHBand="0" w:noVBand="0"/>
            </w:tblPr>
            <w:tblGrid>
              <w:gridCol w:w="1391"/>
              <w:gridCol w:w="971"/>
            </w:tblGrid>
            <w:tr w:rsidR="00277B67" w:rsidRPr="007138A9" w14:paraId="4A90A184" w14:textId="77777777" w:rsidTr="00277B67">
              <w:trPr>
                <w:trHeight w:val="431"/>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4AEF3D0E" w14:textId="77777777" w:rsidR="00277B67" w:rsidRPr="007138A9" w:rsidRDefault="00277B67" w:rsidP="00277B67">
                  <w:pPr>
                    <w:spacing w:line="360" w:lineRule="auto"/>
                    <w:ind w:left="160" w:right="-360" w:hanging="268"/>
                    <w:jc w:val="center"/>
                    <w:rPr>
                      <w:rFonts w:hint="cs"/>
                      <w:b/>
                      <w:bCs/>
                      <w:rtl/>
                    </w:rPr>
                  </w:pPr>
                  <w:r w:rsidRPr="007138A9">
                    <w:rPr>
                      <w:b/>
                      <w:bCs/>
                      <w:rtl/>
                    </w:rPr>
                    <w:t>אנרגיית קשר</w:t>
                  </w:r>
                </w:p>
                <w:p w14:paraId="5706176E" w14:textId="77777777" w:rsidR="00277B67" w:rsidRPr="007138A9" w:rsidRDefault="00277B67" w:rsidP="00277B67">
                  <w:pPr>
                    <w:spacing w:line="360" w:lineRule="auto"/>
                    <w:ind w:left="160" w:right="-360" w:hanging="268"/>
                    <w:jc w:val="center"/>
                    <w:rPr>
                      <w:rFonts w:hint="cs"/>
                      <w:b/>
                      <w:bCs/>
                      <w:rtl/>
                    </w:rPr>
                  </w:pPr>
                  <w:r w:rsidRPr="007138A9">
                    <w:rPr>
                      <w:b/>
                      <w:bCs/>
                    </w:rPr>
                    <w:t>(kJ/mol)</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1FBDAC88" w14:textId="77777777" w:rsidR="00277B67" w:rsidRPr="007138A9" w:rsidRDefault="00277B67" w:rsidP="00277B67">
                  <w:pPr>
                    <w:spacing w:line="360" w:lineRule="auto"/>
                    <w:ind w:left="-108" w:right="-360"/>
                    <w:jc w:val="center"/>
                    <w:rPr>
                      <w:rFonts w:hint="cs"/>
                      <w:b/>
                      <w:bCs/>
                      <w:rtl/>
                    </w:rPr>
                  </w:pPr>
                  <w:r w:rsidRPr="007138A9">
                    <w:rPr>
                      <w:b/>
                      <w:bCs/>
                      <w:rtl/>
                    </w:rPr>
                    <w:t>הקשר</w:t>
                  </w:r>
                </w:p>
              </w:tc>
            </w:tr>
            <w:tr w:rsidR="00277B67" w:rsidRPr="007138A9" w14:paraId="1AA42D08"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29912311" w14:textId="77777777" w:rsidR="00277B67" w:rsidRPr="007138A9" w:rsidRDefault="00277B67" w:rsidP="00277B67">
                  <w:pPr>
                    <w:spacing w:line="360" w:lineRule="auto"/>
                    <w:ind w:left="-108" w:right="-360"/>
                    <w:jc w:val="center"/>
                    <w:rPr>
                      <w:rFonts w:hint="cs"/>
                      <w:b/>
                      <w:bCs/>
                    </w:rPr>
                  </w:pPr>
                  <w:r w:rsidRPr="007138A9">
                    <w:rPr>
                      <w:b/>
                      <w:bCs/>
                      <w:rtl/>
                    </w:rPr>
                    <w:t>346</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3FFAFC0C" w14:textId="77777777" w:rsidR="00277B67" w:rsidRPr="007138A9" w:rsidRDefault="00277B67" w:rsidP="00277B67">
                  <w:pPr>
                    <w:spacing w:line="360" w:lineRule="auto"/>
                    <w:ind w:left="-108" w:right="-360"/>
                    <w:jc w:val="center"/>
                    <w:rPr>
                      <w:b/>
                      <w:bCs/>
                    </w:rPr>
                  </w:pPr>
                  <w:r w:rsidRPr="007138A9">
                    <w:rPr>
                      <w:b/>
                      <w:bCs/>
                    </w:rPr>
                    <w:t>C-C</w:t>
                  </w:r>
                </w:p>
              </w:tc>
            </w:tr>
            <w:tr w:rsidR="00277B67" w:rsidRPr="007138A9" w14:paraId="0311709C"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27604920" w14:textId="77777777" w:rsidR="00277B67" w:rsidRPr="007138A9" w:rsidRDefault="00277B67" w:rsidP="00277B67">
                  <w:pPr>
                    <w:spacing w:line="360" w:lineRule="auto"/>
                    <w:ind w:left="-108" w:right="-360"/>
                    <w:jc w:val="center"/>
                    <w:rPr>
                      <w:b/>
                      <w:bCs/>
                    </w:rPr>
                  </w:pPr>
                  <w:r w:rsidRPr="007138A9">
                    <w:rPr>
                      <w:b/>
                      <w:bCs/>
                      <w:rtl/>
                    </w:rPr>
                    <w:t>610</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33E21376" w14:textId="77777777" w:rsidR="00277B67" w:rsidRPr="007138A9" w:rsidRDefault="00277B67" w:rsidP="00277B67">
                  <w:pPr>
                    <w:spacing w:line="360" w:lineRule="auto"/>
                    <w:ind w:left="-108" w:right="-360"/>
                    <w:jc w:val="center"/>
                    <w:rPr>
                      <w:b/>
                      <w:bCs/>
                    </w:rPr>
                  </w:pPr>
                  <w:r w:rsidRPr="007138A9">
                    <w:rPr>
                      <w:b/>
                      <w:bCs/>
                    </w:rPr>
                    <w:t>C=C</w:t>
                  </w:r>
                </w:p>
              </w:tc>
            </w:tr>
            <w:tr w:rsidR="00277B67" w:rsidRPr="007138A9" w14:paraId="3A8CAB92"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4F19C2E0" w14:textId="77777777" w:rsidR="00277B67" w:rsidRPr="007138A9" w:rsidRDefault="00277B67" w:rsidP="00277B67">
                  <w:pPr>
                    <w:spacing w:line="360" w:lineRule="auto"/>
                    <w:ind w:left="-108" w:right="-360"/>
                    <w:jc w:val="center"/>
                    <w:rPr>
                      <w:b/>
                      <w:bCs/>
                    </w:rPr>
                  </w:pPr>
                  <w:r w:rsidRPr="007138A9">
                    <w:rPr>
                      <w:b/>
                      <w:bCs/>
                    </w:rPr>
                    <w:t>386</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2A55D9AE" w14:textId="77777777" w:rsidR="00277B67" w:rsidRPr="007138A9" w:rsidRDefault="00277B67" w:rsidP="00277B67">
                  <w:pPr>
                    <w:spacing w:line="360" w:lineRule="auto"/>
                    <w:ind w:left="-108" w:right="-360"/>
                    <w:jc w:val="center"/>
                    <w:rPr>
                      <w:b/>
                      <w:bCs/>
                    </w:rPr>
                  </w:pPr>
                  <w:r w:rsidRPr="007138A9">
                    <w:rPr>
                      <w:b/>
                      <w:bCs/>
                    </w:rPr>
                    <w:t>N-H</w:t>
                  </w:r>
                </w:p>
              </w:tc>
            </w:tr>
            <w:tr w:rsidR="00277B67" w:rsidRPr="007138A9" w14:paraId="21D03107"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419EE531" w14:textId="77777777" w:rsidR="00277B67" w:rsidRPr="007138A9" w:rsidRDefault="00277B67" w:rsidP="00277B67">
                  <w:pPr>
                    <w:spacing w:line="360" w:lineRule="auto"/>
                    <w:ind w:left="-108" w:right="-360"/>
                    <w:jc w:val="center"/>
                    <w:rPr>
                      <w:b/>
                      <w:bCs/>
                    </w:rPr>
                  </w:pPr>
                  <w:r w:rsidRPr="007138A9">
                    <w:rPr>
                      <w:b/>
                      <w:bCs/>
                      <w:rtl/>
                    </w:rPr>
                    <w:t>265</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7CB6AE3" w14:textId="77777777" w:rsidR="00277B67" w:rsidRPr="007138A9" w:rsidRDefault="00277B67" w:rsidP="00277B67">
                  <w:pPr>
                    <w:spacing w:line="360" w:lineRule="auto"/>
                    <w:ind w:left="-108" w:right="-360"/>
                    <w:jc w:val="center"/>
                    <w:rPr>
                      <w:b/>
                      <w:bCs/>
                    </w:rPr>
                  </w:pPr>
                  <w:r w:rsidRPr="007138A9">
                    <w:rPr>
                      <w:b/>
                      <w:bCs/>
                    </w:rPr>
                    <w:t>S-S</w:t>
                  </w:r>
                </w:p>
              </w:tc>
            </w:tr>
            <w:tr w:rsidR="00277B67" w:rsidRPr="007138A9" w14:paraId="31AC5D2E"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4AF5939D" w14:textId="77777777" w:rsidR="00277B67" w:rsidRPr="007138A9" w:rsidRDefault="00277B67" w:rsidP="00277B67">
                  <w:pPr>
                    <w:spacing w:line="360" w:lineRule="auto"/>
                    <w:ind w:left="-108" w:right="-360"/>
                    <w:jc w:val="center"/>
                    <w:rPr>
                      <w:b/>
                      <w:bCs/>
                    </w:rPr>
                  </w:pPr>
                  <w:r w:rsidRPr="007138A9">
                    <w:rPr>
                      <w:b/>
                      <w:bCs/>
                      <w:rtl/>
                    </w:rPr>
                    <w:t>430</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4A2CBF1B" w14:textId="77777777" w:rsidR="00277B67" w:rsidRPr="007138A9" w:rsidRDefault="00277B67" w:rsidP="00277B67">
                  <w:pPr>
                    <w:spacing w:line="360" w:lineRule="auto"/>
                    <w:ind w:left="-108" w:right="-360"/>
                    <w:jc w:val="center"/>
                    <w:rPr>
                      <w:b/>
                      <w:bCs/>
                    </w:rPr>
                  </w:pPr>
                  <w:r w:rsidRPr="007138A9">
                    <w:rPr>
                      <w:b/>
                      <w:bCs/>
                    </w:rPr>
                    <w:t>S=S</w:t>
                  </w:r>
                </w:p>
              </w:tc>
            </w:tr>
            <w:tr w:rsidR="00277B67" w:rsidRPr="007138A9" w14:paraId="17CC2E67"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3C7F768B" w14:textId="77777777" w:rsidR="00277B67" w:rsidRPr="007138A9" w:rsidRDefault="00277B67" w:rsidP="00277B67">
                  <w:pPr>
                    <w:spacing w:line="360" w:lineRule="auto"/>
                    <w:ind w:left="-108" w:right="-360"/>
                    <w:jc w:val="center"/>
                    <w:rPr>
                      <w:b/>
                      <w:bCs/>
                    </w:rPr>
                  </w:pPr>
                  <w:r w:rsidRPr="007138A9">
                    <w:rPr>
                      <w:b/>
                      <w:bCs/>
                      <w:rtl/>
                    </w:rPr>
                    <w:t>358</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0F37B41" w14:textId="77777777" w:rsidR="00277B67" w:rsidRPr="007138A9" w:rsidRDefault="00277B67" w:rsidP="00277B67">
                  <w:pPr>
                    <w:spacing w:line="360" w:lineRule="auto"/>
                    <w:ind w:left="-108" w:right="-360"/>
                    <w:jc w:val="center"/>
                    <w:rPr>
                      <w:b/>
                      <w:bCs/>
                    </w:rPr>
                  </w:pPr>
                  <w:r w:rsidRPr="007138A9">
                    <w:rPr>
                      <w:b/>
                      <w:bCs/>
                    </w:rPr>
                    <w:t>C-O</w:t>
                  </w:r>
                </w:p>
              </w:tc>
            </w:tr>
            <w:tr w:rsidR="00277B67" w:rsidRPr="007138A9" w14:paraId="44D9E6ED"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0F1CEB55" w14:textId="77777777" w:rsidR="00277B67" w:rsidRPr="007138A9" w:rsidRDefault="00277B67" w:rsidP="00277B67">
                  <w:pPr>
                    <w:spacing w:line="360" w:lineRule="auto"/>
                    <w:ind w:left="-108" w:right="-360"/>
                    <w:jc w:val="center"/>
                    <w:rPr>
                      <w:b/>
                      <w:bCs/>
                    </w:rPr>
                  </w:pPr>
                  <w:r w:rsidRPr="007138A9">
                    <w:rPr>
                      <w:b/>
                      <w:bCs/>
                    </w:rPr>
                    <w:t>413</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637CC68C" w14:textId="77777777" w:rsidR="00277B67" w:rsidRPr="007138A9" w:rsidRDefault="00277B67" w:rsidP="00277B67">
                  <w:pPr>
                    <w:spacing w:line="360" w:lineRule="auto"/>
                    <w:ind w:left="-108" w:right="-360"/>
                    <w:jc w:val="center"/>
                    <w:rPr>
                      <w:b/>
                      <w:bCs/>
                    </w:rPr>
                  </w:pPr>
                  <w:r w:rsidRPr="007138A9">
                    <w:rPr>
                      <w:b/>
                      <w:bCs/>
                    </w:rPr>
                    <w:t>C-H</w:t>
                  </w:r>
                </w:p>
              </w:tc>
            </w:tr>
            <w:tr w:rsidR="00277B67" w:rsidRPr="007138A9" w14:paraId="5DD79027"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767CF034" w14:textId="77777777" w:rsidR="00277B67" w:rsidRPr="007138A9" w:rsidRDefault="00277B67" w:rsidP="00277B67">
                  <w:pPr>
                    <w:spacing w:line="360" w:lineRule="auto"/>
                    <w:ind w:left="-108" w:right="-360"/>
                    <w:jc w:val="center"/>
                    <w:rPr>
                      <w:b/>
                      <w:bCs/>
                    </w:rPr>
                  </w:pPr>
                  <w:r w:rsidRPr="007138A9">
                    <w:rPr>
                      <w:b/>
                      <w:bCs/>
                      <w:rtl/>
                    </w:rPr>
                    <w:t>172</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3218007D" w14:textId="77777777" w:rsidR="00277B67" w:rsidRPr="007138A9" w:rsidRDefault="00277B67" w:rsidP="00277B67">
                  <w:pPr>
                    <w:spacing w:line="360" w:lineRule="auto"/>
                    <w:ind w:left="-108" w:right="-360"/>
                    <w:jc w:val="center"/>
                    <w:rPr>
                      <w:b/>
                      <w:bCs/>
                    </w:rPr>
                  </w:pPr>
                  <w:r w:rsidRPr="007138A9">
                    <w:rPr>
                      <w:b/>
                      <w:bCs/>
                    </w:rPr>
                    <w:t>Se-Se</w:t>
                  </w:r>
                </w:p>
              </w:tc>
            </w:tr>
            <w:tr w:rsidR="00277B67" w:rsidRPr="007138A9" w14:paraId="3B77D810" w14:textId="77777777" w:rsidTr="00277B67">
              <w:trPr>
                <w:trHeight w:val="264"/>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31C212B8" w14:textId="77777777" w:rsidR="00277B67" w:rsidRPr="007138A9" w:rsidRDefault="00277B67" w:rsidP="00277B67">
                  <w:pPr>
                    <w:spacing w:line="360" w:lineRule="auto"/>
                    <w:ind w:left="-108" w:right="-360"/>
                    <w:jc w:val="center"/>
                    <w:rPr>
                      <w:b/>
                      <w:bCs/>
                    </w:rPr>
                  </w:pPr>
                  <w:r w:rsidRPr="007138A9">
                    <w:rPr>
                      <w:b/>
                      <w:bCs/>
                      <w:rtl/>
                    </w:rPr>
                    <w:t>945</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7D54DB8E" w14:textId="77777777" w:rsidR="00277B67" w:rsidRPr="007138A9" w:rsidRDefault="00277B67" w:rsidP="00277B67">
                  <w:pPr>
                    <w:spacing w:line="360" w:lineRule="auto"/>
                    <w:ind w:left="-108" w:right="-360"/>
                    <w:jc w:val="center"/>
                    <w:rPr>
                      <w:b/>
                      <w:bCs/>
                    </w:rPr>
                  </w:pPr>
                  <w:r w:rsidRPr="007138A9">
                    <w:rPr>
                      <w:b/>
                      <w:bCs/>
                    </w:rPr>
                    <w:t>N≡N</w:t>
                  </w:r>
                </w:p>
              </w:tc>
            </w:tr>
            <w:tr w:rsidR="00277B67" w:rsidRPr="007138A9" w14:paraId="57E19124" w14:textId="77777777" w:rsidTr="00277B67">
              <w:trPr>
                <w:trHeight w:val="58"/>
                <w:tblCellSpacing w:w="0" w:type="dxa"/>
              </w:trPr>
              <w:tc>
                <w:tcPr>
                  <w:tcW w:w="1391" w:type="dxa"/>
                  <w:tcBorders>
                    <w:top w:val="single" w:sz="6" w:space="0" w:color="000000"/>
                    <w:left w:val="single" w:sz="6" w:space="0" w:color="000000"/>
                    <w:bottom w:val="single" w:sz="6" w:space="0" w:color="000000"/>
                    <w:right w:val="single" w:sz="6" w:space="0" w:color="000000"/>
                  </w:tcBorders>
                  <w:shd w:val="clear" w:color="auto" w:fill="FFFFFF"/>
                </w:tcPr>
                <w:p w14:paraId="7FA8B2DA" w14:textId="77777777" w:rsidR="00277B67" w:rsidRPr="007138A9" w:rsidRDefault="00277B67" w:rsidP="00277B67">
                  <w:pPr>
                    <w:spacing w:line="360" w:lineRule="auto"/>
                    <w:ind w:left="-108" w:right="-360"/>
                    <w:jc w:val="center"/>
                    <w:rPr>
                      <w:b/>
                      <w:bCs/>
                    </w:rPr>
                  </w:pPr>
                  <w:r w:rsidRPr="007138A9">
                    <w:rPr>
                      <w:b/>
                      <w:bCs/>
                      <w:rtl/>
                    </w:rPr>
                    <w:t>459</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14:paraId="05E25B9F" w14:textId="77777777" w:rsidR="00277B67" w:rsidRPr="007138A9" w:rsidRDefault="00277B67" w:rsidP="00277B67">
                  <w:pPr>
                    <w:spacing w:line="360" w:lineRule="auto"/>
                    <w:ind w:left="-108" w:right="-360"/>
                    <w:jc w:val="center"/>
                    <w:rPr>
                      <w:b/>
                      <w:bCs/>
                    </w:rPr>
                  </w:pPr>
                  <w:r w:rsidRPr="007138A9">
                    <w:rPr>
                      <w:b/>
                      <w:bCs/>
                    </w:rPr>
                    <w:t>O-H</w:t>
                  </w:r>
                </w:p>
              </w:tc>
            </w:tr>
          </w:tbl>
          <w:p w14:paraId="0389FCA1" w14:textId="77777777" w:rsidR="00277B67" w:rsidRPr="00AD40BC" w:rsidRDefault="00277B67" w:rsidP="00AD40BC">
            <w:pPr>
              <w:spacing w:line="360" w:lineRule="auto"/>
              <w:ind w:right="-360"/>
              <w:rPr>
                <w:rFonts w:hint="cs"/>
                <w:b/>
                <w:bCs/>
                <w:rtl/>
              </w:rPr>
            </w:pPr>
          </w:p>
        </w:tc>
      </w:tr>
    </w:tbl>
    <w:p w14:paraId="1AF68502" w14:textId="77777777" w:rsidR="00277B67" w:rsidRPr="00681588" w:rsidRDefault="00277B67" w:rsidP="00277B67">
      <w:pPr>
        <w:spacing w:line="360" w:lineRule="auto"/>
        <w:ind w:right="-360"/>
        <w:rPr>
          <w:rFonts w:hint="cs"/>
          <w:color w:val="ED0000"/>
          <w:rtl/>
        </w:rPr>
      </w:pPr>
      <w:r w:rsidRPr="00681588">
        <w:rPr>
          <w:rFonts w:hint="cs"/>
          <w:color w:val="ED0000"/>
          <w:rtl/>
        </w:rPr>
        <w:t>דוגמא לתשובה מפורטת:</w:t>
      </w:r>
    </w:p>
    <w:p w14:paraId="7E594C67" w14:textId="77777777" w:rsidR="00277B67" w:rsidRPr="00681588" w:rsidRDefault="00277B67" w:rsidP="00277B67">
      <w:pPr>
        <w:spacing w:line="360" w:lineRule="auto"/>
        <w:ind w:right="-360"/>
        <w:rPr>
          <w:rFonts w:hint="cs"/>
          <w:color w:val="ED0000"/>
          <w:rtl/>
        </w:rPr>
      </w:pPr>
      <w:r w:rsidRPr="00681588">
        <w:rPr>
          <w:rFonts w:hint="cs"/>
          <w:color w:val="ED0000"/>
          <w:rtl/>
        </w:rPr>
        <w:t xml:space="preserve">4 א. אנרגיית הקשר  </w:t>
      </w:r>
      <w:r w:rsidRPr="00681588">
        <w:rPr>
          <w:color w:val="ED0000"/>
        </w:rPr>
        <w:t>S-S</w:t>
      </w:r>
      <w:r w:rsidRPr="00681588">
        <w:rPr>
          <w:rFonts w:hint="cs"/>
          <w:color w:val="ED0000"/>
          <w:rtl/>
        </w:rPr>
        <w:t xml:space="preserve"> גדולה מאנרגיית הקשר </w:t>
      </w:r>
      <w:r w:rsidRPr="00681588">
        <w:rPr>
          <w:color w:val="ED0000"/>
        </w:rPr>
        <w:t>Se-Se</w:t>
      </w:r>
      <w:r w:rsidRPr="00681588">
        <w:rPr>
          <w:rFonts w:hint="cs"/>
          <w:color w:val="ED0000"/>
          <w:rtl/>
        </w:rPr>
        <w:t xml:space="preserve"> בגלל ההבדלים הרדיוסים האטומיים. </w:t>
      </w:r>
    </w:p>
    <w:p w14:paraId="42D511D7" w14:textId="77777777" w:rsidR="00277B67" w:rsidRPr="00681588" w:rsidRDefault="00277B67" w:rsidP="00277B67">
      <w:pPr>
        <w:spacing w:line="360" w:lineRule="auto"/>
        <w:ind w:right="-360"/>
        <w:rPr>
          <w:rFonts w:hint="cs"/>
          <w:color w:val="ED0000"/>
          <w:rtl/>
        </w:rPr>
      </w:pPr>
      <w:r w:rsidRPr="00681588">
        <w:rPr>
          <w:rFonts w:hint="cs"/>
          <w:color w:val="ED0000"/>
          <w:rtl/>
        </w:rPr>
        <w:lastRenderedPageBreak/>
        <w:t xml:space="preserve">האטום </w:t>
      </w:r>
      <w:r w:rsidRPr="00681588">
        <w:rPr>
          <w:rFonts w:hint="cs"/>
          <w:color w:val="ED0000"/>
        </w:rPr>
        <w:t>S</w:t>
      </w:r>
      <w:r w:rsidRPr="00681588">
        <w:rPr>
          <w:rFonts w:hint="cs"/>
          <w:color w:val="ED0000"/>
          <w:rtl/>
        </w:rPr>
        <w:t xml:space="preserve"> בעל רדיוס קטן מהאטום </w:t>
      </w:r>
      <w:r w:rsidRPr="00681588">
        <w:rPr>
          <w:color w:val="ED0000"/>
        </w:rPr>
        <w:t>Se</w:t>
      </w:r>
      <w:r w:rsidRPr="00681588">
        <w:rPr>
          <w:rFonts w:hint="cs"/>
          <w:color w:val="ED0000"/>
          <w:rtl/>
        </w:rPr>
        <w:t xml:space="preserve">. המרחק בין אלקטרוני הקשר לגרעינים בקשר </w:t>
      </w:r>
      <w:r w:rsidRPr="00681588">
        <w:rPr>
          <w:rFonts w:hint="cs"/>
          <w:color w:val="ED0000"/>
        </w:rPr>
        <w:t>S</w:t>
      </w:r>
      <w:r w:rsidRPr="00681588">
        <w:rPr>
          <w:rFonts w:hint="cs"/>
          <w:color w:val="ED0000"/>
          <w:rtl/>
        </w:rPr>
        <w:t>-</w:t>
      </w:r>
      <w:r w:rsidRPr="00681588">
        <w:rPr>
          <w:rFonts w:hint="cs"/>
          <w:color w:val="ED0000"/>
        </w:rPr>
        <w:t>S</w:t>
      </w:r>
      <w:r w:rsidRPr="00681588">
        <w:rPr>
          <w:rFonts w:hint="cs"/>
          <w:color w:val="ED0000"/>
          <w:rtl/>
        </w:rPr>
        <w:t xml:space="preserve"> קטן יותר והכוחות החשמליים הפועלים ביניהם גדולים יותר עפ"י חוק קולון. לכן תידרש אנרגיה רבה יותר לשבירת הקשר, דבר שיתבטא </w:t>
      </w:r>
      <w:proofErr w:type="spellStart"/>
      <w:r w:rsidRPr="00681588">
        <w:rPr>
          <w:rFonts w:hint="cs"/>
          <w:color w:val="ED0000"/>
          <w:rtl/>
        </w:rPr>
        <w:t>באנ</w:t>
      </w:r>
      <w:proofErr w:type="spellEnd"/>
      <w:r w:rsidRPr="00681588">
        <w:rPr>
          <w:rFonts w:hint="cs"/>
          <w:color w:val="ED0000"/>
          <w:rtl/>
        </w:rPr>
        <w:t xml:space="preserve">' קשר גבוהה יותר. </w:t>
      </w:r>
    </w:p>
    <w:p w14:paraId="42234207" w14:textId="77777777" w:rsidR="00277B67" w:rsidRDefault="00277B67" w:rsidP="00EA737C">
      <w:pPr>
        <w:spacing w:line="360" w:lineRule="auto"/>
        <w:ind w:right="-360"/>
        <w:rPr>
          <w:rFonts w:hint="cs"/>
          <w:b/>
          <w:bCs/>
          <w:rtl/>
        </w:rPr>
      </w:pPr>
    </w:p>
    <w:p w14:paraId="5DA8D07F" w14:textId="77777777" w:rsidR="00277B67" w:rsidRPr="007138A9" w:rsidRDefault="00277B67" w:rsidP="00277B67">
      <w:pPr>
        <w:spacing w:line="360" w:lineRule="auto"/>
        <w:ind w:left="-108" w:right="-360"/>
        <w:rPr>
          <w:rFonts w:hint="cs"/>
          <w:b/>
          <w:bCs/>
          <w:rtl/>
        </w:rPr>
      </w:pPr>
      <w:r w:rsidRPr="007629D7">
        <w:rPr>
          <w:rFonts w:hint="cs"/>
          <w:b/>
          <w:bCs/>
          <w:rtl/>
        </w:rPr>
        <w:t xml:space="preserve">שיעורי בית </w:t>
      </w:r>
      <w:r w:rsidRPr="007629D7">
        <w:rPr>
          <w:b/>
          <w:bCs/>
          <w:rtl/>
        </w:rPr>
        <w:t>–</w:t>
      </w:r>
      <w:r w:rsidRPr="007629D7">
        <w:rPr>
          <w:rFonts w:hint="cs"/>
          <w:b/>
          <w:bCs/>
          <w:rtl/>
        </w:rPr>
        <w:t xml:space="preserve"> תרגול</w:t>
      </w:r>
      <w:r w:rsidRPr="007138A9">
        <w:rPr>
          <w:rFonts w:hint="cs"/>
          <w:b/>
          <w:bCs/>
          <w:rtl/>
        </w:rPr>
        <w:t xml:space="preserve"> השאלות בנושא חוזק קשר </w:t>
      </w:r>
      <w:proofErr w:type="spellStart"/>
      <w:r w:rsidRPr="007138A9">
        <w:rPr>
          <w:rFonts w:hint="cs"/>
          <w:b/>
          <w:bCs/>
          <w:rtl/>
        </w:rPr>
        <w:t>קוולנטי</w:t>
      </w:r>
      <w:proofErr w:type="spellEnd"/>
      <w:r w:rsidRPr="007138A9">
        <w:rPr>
          <w:rFonts w:hint="cs"/>
          <w:b/>
          <w:bCs/>
          <w:rtl/>
        </w:rPr>
        <w:t xml:space="preserve"> מתוך אתר מפמ"ר (חיברה עדינה </w:t>
      </w:r>
      <w:proofErr w:type="spellStart"/>
      <w:r w:rsidRPr="007138A9">
        <w:rPr>
          <w:rFonts w:hint="cs"/>
          <w:b/>
          <w:bCs/>
          <w:rtl/>
        </w:rPr>
        <w:t>שינפלד</w:t>
      </w:r>
      <w:proofErr w:type="spellEnd"/>
      <w:r w:rsidRPr="007138A9">
        <w:rPr>
          <w:rFonts w:hint="cs"/>
          <w:b/>
          <w:bCs/>
          <w:rtl/>
        </w:rPr>
        <w:t>)</w:t>
      </w:r>
    </w:p>
    <w:p w14:paraId="0DE36300" w14:textId="77777777" w:rsidR="00277B67" w:rsidRPr="00A40845" w:rsidRDefault="00277B67" w:rsidP="00277B67">
      <w:pPr>
        <w:rPr>
          <w:rFonts w:hint="cs"/>
          <w:rtl/>
        </w:rPr>
      </w:pPr>
    </w:p>
    <w:p w14:paraId="6759C287" w14:textId="77777777" w:rsidR="00277B67" w:rsidRPr="007138A9" w:rsidRDefault="00277B67" w:rsidP="00277B67">
      <w:pPr>
        <w:rPr>
          <w:rFonts w:ascii="Arial" w:hAnsi="Arial" w:hint="cs"/>
          <w:rtl/>
        </w:rPr>
      </w:pPr>
      <w:r w:rsidRPr="007138A9">
        <w:rPr>
          <w:rFonts w:hint="cs"/>
          <w:rtl/>
        </w:rPr>
        <w:t xml:space="preserve"> </w:t>
      </w:r>
      <w:r w:rsidRPr="007138A9">
        <w:rPr>
          <w:rFonts w:ascii="Arial" w:hAnsi="Arial" w:hint="cs"/>
          <w:rtl/>
        </w:rPr>
        <w:t xml:space="preserve">1. </w:t>
      </w:r>
      <w:r w:rsidRPr="007138A9">
        <w:rPr>
          <w:rFonts w:ascii="Arial" w:hAnsi="Arial"/>
          <w:rtl/>
        </w:rPr>
        <w:t>לפני</w:t>
      </w:r>
      <w:r w:rsidRPr="007138A9">
        <w:rPr>
          <w:rFonts w:ascii="Arial" w:hAnsi="Arial" w:hint="cs"/>
          <w:rtl/>
        </w:rPr>
        <w:t>ך</w:t>
      </w:r>
      <w:r w:rsidRPr="007138A9">
        <w:rPr>
          <w:rFonts w:ascii="Arial" w:hAnsi="Arial"/>
          <w:rtl/>
        </w:rPr>
        <w:t xml:space="preserve"> </w:t>
      </w:r>
      <w:r w:rsidRPr="007138A9">
        <w:rPr>
          <w:rFonts w:ascii="Arial" w:hAnsi="Arial" w:hint="cs"/>
          <w:rtl/>
        </w:rPr>
        <w:t>הנתונים הבאים:</w:t>
      </w:r>
    </w:p>
    <w:tbl>
      <w:tblPr>
        <w:bidiVisual/>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968"/>
        <w:gridCol w:w="2968"/>
      </w:tblGrid>
      <w:tr w:rsidR="00277B67" w:rsidRPr="007138A9" w14:paraId="60135F7D" w14:textId="77777777" w:rsidTr="00277B67">
        <w:tblPrEx>
          <w:tblCellMar>
            <w:top w:w="0" w:type="dxa"/>
            <w:bottom w:w="0" w:type="dxa"/>
          </w:tblCellMar>
        </w:tblPrEx>
        <w:tc>
          <w:tcPr>
            <w:tcW w:w="2092" w:type="dxa"/>
          </w:tcPr>
          <w:p w14:paraId="7988927A" w14:textId="77777777" w:rsidR="00277B67" w:rsidRPr="007138A9" w:rsidRDefault="00277B67" w:rsidP="00277B67">
            <w:pPr>
              <w:jc w:val="center"/>
              <w:rPr>
                <w:rFonts w:ascii="Arial" w:hAnsi="Arial" w:hint="cs"/>
              </w:rPr>
            </w:pPr>
            <w:r w:rsidRPr="007138A9">
              <w:rPr>
                <w:rFonts w:ascii="Arial" w:hAnsi="Arial" w:hint="cs"/>
                <w:rtl/>
              </w:rPr>
              <w:t>הקשר</w:t>
            </w:r>
          </w:p>
        </w:tc>
        <w:tc>
          <w:tcPr>
            <w:tcW w:w="2968" w:type="dxa"/>
          </w:tcPr>
          <w:p w14:paraId="07683F92" w14:textId="77777777" w:rsidR="00277B67" w:rsidRPr="007138A9" w:rsidRDefault="00277B67" w:rsidP="00277B67">
            <w:pPr>
              <w:spacing w:line="360" w:lineRule="auto"/>
              <w:jc w:val="center"/>
              <w:rPr>
                <w:rFonts w:ascii="Arial" w:hAnsi="Arial"/>
                <w:rtl/>
              </w:rPr>
            </w:pPr>
            <w:r w:rsidRPr="007138A9">
              <w:rPr>
                <w:rFonts w:ascii="Arial" w:hAnsi="Arial"/>
                <w:rtl/>
              </w:rPr>
              <w:t xml:space="preserve">אנרגיית קשר </w:t>
            </w:r>
            <w:r w:rsidRPr="007138A9">
              <w:rPr>
                <w:rFonts w:ascii="Arial" w:hAnsi="Arial"/>
              </w:rPr>
              <w:t>kJ/mol</w:t>
            </w:r>
          </w:p>
        </w:tc>
        <w:tc>
          <w:tcPr>
            <w:tcW w:w="2968" w:type="dxa"/>
          </w:tcPr>
          <w:p w14:paraId="455B7139" w14:textId="77777777" w:rsidR="00277B67" w:rsidRPr="007138A9" w:rsidRDefault="00277B67" w:rsidP="00277B67">
            <w:pPr>
              <w:jc w:val="center"/>
              <w:rPr>
                <w:rFonts w:ascii="Arial" w:hAnsi="Arial" w:hint="cs"/>
              </w:rPr>
            </w:pPr>
            <w:r w:rsidRPr="007138A9">
              <w:rPr>
                <w:rFonts w:ascii="Arial" w:hAnsi="Arial" w:hint="cs"/>
                <w:rtl/>
              </w:rPr>
              <w:t xml:space="preserve">ערכי </w:t>
            </w:r>
            <w:proofErr w:type="spellStart"/>
            <w:r w:rsidRPr="007138A9">
              <w:rPr>
                <w:rFonts w:ascii="Arial" w:hAnsi="Arial" w:hint="cs"/>
                <w:rtl/>
              </w:rPr>
              <w:t>אלקטרושליליות</w:t>
            </w:r>
            <w:proofErr w:type="spellEnd"/>
          </w:p>
        </w:tc>
      </w:tr>
      <w:tr w:rsidR="00277B67" w:rsidRPr="007138A9" w14:paraId="3CF89611" w14:textId="77777777" w:rsidTr="00277B67">
        <w:tblPrEx>
          <w:tblCellMar>
            <w:top w:w="0" w:type="dxa"/>
            <w:bottom w:w="0" w:type="dxa"/>
          </w:tblCellMar>
        </w:tblPrEx>
        <w:tc>
          <w:tcPr>
            <w:tcW w:w="2092" w:type="dxa"/>
          </w:tcPr>
          <w:p w14:paraId="624318B2" w14:textId="77777777" w:rsidR="00277B67" w:rsidRPr="007138A9" w:rsidRDefault="00277B67" w:rsidP="00277B67">
            <w:pPr>
              <w:jc w:val="center"/>
              <w:rPr>
                <w:rFonts w:ascii="Arial" w:hAnsi="Arial" w:hint="cs"/>
              </w:rPr>
            </w:pPr>
            <w:r w:rsidRPr="007138A9">
              <w:rPr>
                <w:rFonts w:ascii="Arial" w:hAnsi="Arial"/>
              </w:rPr>
              <w:t>C=O</w:t>
            </w:r>
          </w:p>
        </w:tc>
        <w:tc>
          <w:tcPr>
            <w:tcW w:w="2968" w:type="dxa"/>
          </w:tcPr>
          <w:p w14:paraId="43176025" w14:textId="77777777" w:rsidR="00277B67" w:rsidRPr="007138A9" w:rsidRDefault="00277B67" w:rsidP="00277B67">
            <w:pPr>
              <w:jc w:val="center"/>
              <w:rPr>
                <w:rFonts w:ascii="Arial" w:hAnsi="Arial" w:hint="cs"/>
              </w:rPr>
            </w:pPr>
            <w:r w:rsidRPr="007138A9">
              <w:rPr>
                <w:rFonts w:ascii="Arial" w:hAnsi="Arial"/>
              </w:rPr>
              <w:t>740</w:t>
            </w:r>
          </w:p>
        </w:tc>
        <w:tc>
          <w:tcPr>
            <w:tcW w:w="2968" w:type="dxa"/>
          </w:tcPr>
          <w:p w14:paraId="72D05277" w14:textId="77777777" w:rsidR="00277B67" w:rsidRPr="007138A9" w:rsidRDefault="00277B67" w:rsidP="00277B67">
            <w:pPr>
              <w:jc w:val="center"/>
              <w:rPr>
                <w:rFonts w:ascii="Arial" w:hAnsi="Arial" w:hint="cs"/>
              </w:rPr>
            </w:pPr>
            <w:proofErr w:type="gramStart"/>
            <w:r w:rsidRPr="007138A9">
              <w:rPr>
                <w:rFonts w:ascii="Arial" w:hAnsi="Arial" w:hint="cs"/>
              </w:rPr>
              <w:t>O</w:t>
            </w:r>
            <w:r w:rsidRPr="007138A9">
              <w:rPr>
                <w:rFonts w:ascii="Arial" w:hAnsi="Arial" w:hint="cs"/>
                <w:rtl/>
              </w:rPr>
              <w:t>,חמצן</w:t>
            </w:r>
            <w:proofErr w:type="gramEnd"/>
            <w:r w:rsidRPr="007138A9">
              <w:rPr>
                <w:rFonts w:ascii="Arial" w:hAnsi="Arial" w:hint="cs"/>
                <w:rtl/>
              </w:rPr>
              <w:t xml:space="preserve"> =3.5   </w:t>
            </w:r>
          </w:p>
        </w:tc>
      </w:tr>
      <w:tr w:rsidR="00277B67" w:rsidRPr="007138A9" w14:paraId="46E3989A" w14:textId="77777777" w:rsidTr="00277B67">
        <w:tblPrEx>
          <w:tblCellMar>
            <w:top w:w="0" w:type="dxa"/>
            <w:bottom w:w="0" w:type="dxa"/>
          </w:tblCellMar>
        </w:tblPrEx>
        <w:tc>
          <w:tcPr>
            <w:tcW w:w="2092" w:type="dxa"/>
          </w:tcPr>
          <w:p w14:paraId="27A1E750" w14:textId="77777777" w:rsidR="00277B67" w:rsidRPr="007138A9" w:rsidRDefault="00277B67" w:rsidP="00277B67">
            <w:pPr>
              <w:jc w:val="center"/>
              <w:rPr>
                <w:rFonts w:ascii="Arial" w:hAnsi="Arial" w:hint="cs"/>
              </w:rPr>
            </w:pPr>
            <w:r w:rsidRPr="007138A9">
              <w:rPr>
                <w:rFonts w:ascii="Arial" w:hAnsi="Arial"/>
              </w:rPr>
              <w:t>C=C</w:t>
            </w:r>
          </w:p>
        </w:tc>
        <w:tc>
          <w:tcPr>
            <w:tcW w:w="2968" w:type="dxa"/>
          </w:tcPr>
          <w:p w14:paraId="0933B970" w14:textId="77777777" w:rsidR="00277B67" w:rsidRPr="007138A9" w:rsidRDefault="00277B67" w:rsidP="00277B67">
            <w:pPr>
              <w:jc w:val="center"/>
              <w:rPr>
                <w:rFonts w:ascii="Arial" w:hAnsi="Arial" w:hint="cs"/>
              </w:rPr>
            </w:pPr>
            <w:r w:rsidRPr="007138A9">
              <w:rPr>
                <w:rFonts w:ascii="Arial" w:hAnsi="Arial" w:hint="cs"/>
                <w:rtl/>
              </w:rPr>
              <w:t>?</w:t>
            </w:r>
          </w:p>
        </w:tc>
        <w:tc>
          <w:tcPr>
            <w:tcW w:w="2968" w:type="dxa"/>
          </w:tcPr>
          <w:p w14:paraId="205DBB35" w14:textId="77777777" w:rsidR="00277B67" w:rsidRPr="007138A9" w:rsidRDefault="00277B67" w:rsidP="00277B67">
            <w:pPr>
              <w:jc w:val="center"/>
              <w:rPr>
                <w:rFonts w:ascii="Arial" w:hAnsi="Arial" w:hint="cs"/>
              </w:rPr>
            </w:pPr>
            <w:proofErr w:type="gramStart"/>
            <w:r w:rsidRPr="007138A9">
              <w:rPr>
                <w:rFonts w:ascii="Arial" w:hAnsi="Arial" w:hint="cs"/>
              </w:rPr>
              <w:t>C</w:t>
            </w:r>
            <w:r w:rsidRPr="007138A9">
              <w:rPr>
                <w:rFonts w:ascii="Arial" w:hAnsi="Arial" w:hint="cs"/>
                <w:rtl/>
              </w:rPr>
              <w:t>,פחמן</w:t>
            </w:r>
            <w:proofErr w:type="gramEnd"/>
            <w:r w:rsidRPr="007138A9">
              <w:rPr>
                <w:rFonts w:ascii="Arial" w:hAnsi="Arial" w:hint="cs"/>
                <w:rtl/>
              </w:rPr>
              <w:t xml:space="preserve"> =2.5</w:t>
            </w:r>
          </w:p>
        </w:tc>
      </w:tr>
      <w:tr w:rsidR="00277B67" w:rsidRPr="007138A9" w14:paraId="1C46D65A" w14:textId="77777777" w:rsidTr="00277B67">
        <w:tblPrEx>
          <w:tblCellMar>
            <w:top w:w="0" w:type="dxa"/>
            <w:bottom w:w="0" w:type="dxa"/>
          </w:tblCellMar>
        </w:tblPrEx>
        <w:tc>
          <w:tcPr>
            <w:tcW w:w="2092" w:type="dxa"/>
          </w:tcPr>
          <w:p w14:paraId="24621634" w14:textId="77777777" w:rsidR="00277B67" w:rsidRPr="007138A9" w:rsidRDefault="00277B67" w:rsidP="00277B67">
            <w:pPr>
              <w:jc w:val="center"/>
              <w:rPr>
                <w:rFonts w:ascii="Arial" w:hAnsi="Arial" w:hint="cs"/>
              </w:rPr>
            </w:pPr>
            <w:r w:rsidRPr="007138A9">
              <w:rPr>
                <w:rFonts w:ascii="Arial" w:hAnsi="Arial" w:hint="cs"/>
              </w:rPr>
              <w:t>C</w:t>
            </w:r>
            <w:r w:rsidRPr="007138A9">
              <w:rPr>
                <w:rFonts w:ascii="Arial" w:hAnsi="Arial"/>
              </w:rPr>
              <w:t>-O</w:t>
            </w:r>
          </w:p>
        </w:tc>
        <w:tc>
          <w:tcPr>
            <w:tcW w:w="2968" w:type="dxa"/>
          </w:tcPr>
          <w:p w14:paraId="61FA7C97" w14:textId="77777777" w:rsidR="00277B67" w:rsidRPr="007138A9" w:rsidRDefault="00277B67" w:rsidP="00277B67">
            <w:pPr>
              <w:jc w:val="center"/>
              <w:rPr>
                <w:rFonts w:ascii="Arial" w:hAnsi="Arial" w:hint="cs"/>
              </w:rPr>
            </w:pPr>
            <w:r w:rsidRPr="007138A9">
              <w:rPr>
                <w:rFonts w:ascii="Arial" w:hAnsi="Arial" w:hint="cs"/>
                <w:rtl/>
              </w:rPr>
              <w:t>?</w:t>
            </w:r>
          </w:p>
        </w:tc>
        <w:tc>
          <w:tcPr>
            <w:tcW w:w="2968" w:type="dxa"/>
          </w:tcPr>
          <w:p w14:paraId="618A936E" w14:textId="77777777" w:rsidR="00277B67" w:rsidRPr="007138A9" w:rsidRDefault="00277B67" w:rsidP="00277B67">
            <w:pPr>
              <w:jc w:val="center"/>
              <w:rPr>
                <w:rFonts w:ascii="Arial" w:hAnsi="Arial" w:hint="cs"/>
              </w:rPr>
            </w:pPr>
            <w:proofErr w:type="gramStart"/>
            <w:r w:rsidRPr="007138A9">
              <w:rPr>
                <w:rFonts w:ascii="Arial" w:hAnsi="Arial" w:hint="cs"/>
              </w:rPr>
              <w:t>S</w:t>
            </w:r>
            <w:r w:rsidRPr="007138A9">
              <w:rPr>
                <w:rFonts w:ascii="Arial" w:hAnsi="Arial" w:hint="cs"/>
                <w:rtl/>
              </w:rPr>
              <w:t>,גופרית</w:t>
            </w:r>
            <w:proofErr w:type="gramEnd"/>
            <w:r w:rsidRPr="007138A9">
              <w:rPr>
                <w:rFonts w:ascii="Arial" w:hAnsi="Arial" w:hint="cs"/>
                <w:rtl/>
              </w:rPr>
              <w:t>= 2.5</w:t>
            </w:r>
          </w:p>
        </w:tc>
      </w:tr>
      <w:tr w:rsidR="00277B67" w:rsidRPr="007138A9" w14:paraId="3869CDE4" w14:textId="77777777" w:rsidTr="00277B67">
        <w:tblPrEx>
          <w:tblCellMar>
            <w:top w:w="0" w:type="dxa"/>
            <w:bottom w:w="0" w:type="dxa"/>
          </w:tblCellMar>
        </w:tblPrEx>
        <w:tc>
          <w:tcPr>
            <w:tcW w:w="2092" w:type="dxa"/>
          </w:tcPr>
          <w:p w14:paraId="649A0A0B" w14:textId="77777777" w:rsidR="00277B67" w:rsidRPr="007138A9" w:rsidRDefault="00277B67" w:rsidP="00277B67">
            <w:pPr>
              <w:jc w:val="center"/>
              <w:rPr>
                <w:rFonts w:ascii="Arial" w:hAnsi="Arial" w:hint="cs"/>
              </w:rPr>
            </w:pPr>
            <w:r w:rsidRPr="007138A9">
              <w:rPr>
                <w:rFonts w:ascii="Arial" w:hAnsi="Arial"/>
              </w:rPr>
              <w:t>C=S</w:t>
            </w:r>
          </w:p>
        </w:tc>
        <w:tc>
          <w:tcPr>
            <w:tcW w:w="2968" w:type="dxa"/>
          </w:tcPr>
          <w:p w14:paraId="04802F8D" w14:textId="77777777" w:rsidR="00277B67" w:rsidRPr="007138A9" w:rsidRDefault="00277B67" w:rsidP="00277B67">
            <w:pPr>
              <w:jc w:val="center"/>
              <w:rPr>
                <w:rFonts w:ascii="Arial" w:hAnsi="Arial" w:hint="cs"/>
              </w:rPr>
            </w:pPr>
            <w:r w:rsidRPr="007138A9">
              <w:rPr>
                <w:rFonts w:ascii="Arial" w:hAnsi="Arial" w:hint="cs"/>
                <w:rtl/>
              </w:rPr>
              <w:t>?</w:t>
            </w:r>
          </w:p>
        </w:tc>
        <w:tc>
          <w:tcPr>
            <w:tcW w:w="2968" w:type="dxa"/>
          </w:tcPr>
          <w:p w14:paraId="44ACE8BF" w14:textId="77777777" w:rsidR="00277B67" w:rsidRPr="007138A9" w:rsidRDefault="00277B67" w:rsidP="00277B67">
            <w:pPr>
              <w:jc w:val="center"/>
              <w:rPr>
                <w:rFonts w:ascii="Arial" w:hAnsi="Arial" w:hint="cs"/>
              </w:rPr>
            </w:pPr>
          </w:p>
        </w:tc>
      </w:tr>
    </w:tbl>
    <w:p w14:paraId="4E0C69E3" w14:textId="77777777" w:rsidR="00277B67" w:rsidRPr="007138A9" w:rsidRDefault="00277B67" w:rsidP="00277B67">
      <w:pPr>
        <w:rPr>
          <w:rFonts w:ascii="Arial" w:hAnsi="Arial" w:hint="cs"/>
          <w:rtl/>
        </w:rPr>
      </w:pPr>
    </w:p>
    <w:p w14:paraId="4D46FCEF" w14:textId="77777777" w:rsidR="00277B67" w:rsidRPr="007138A9" w:rsidRDefault="00277B67" w:rsidP="00277B67">
      <w:pPr>
        <w:numPr>
          <w:ilvl w:val="0"/>
          <w:numId w:val="43"/>
        </w:numPr>
        <w:rPr>
          <w:rFonts w:ascii="Arial" w:hAnsi="Arial" w:hint="cs"/>
          <w:rtl/>
        </w:rPr>
      </w:pPr>
      <w:r w:rsidRPr="007138A9">
        <w:rPr>
          <w:rFonts w:ascii="Arial" w:hAnsi="Arial" w:hint="cs"/>
          <w:rtl/>
        </w:rPr>
        <w:t xml:space="preserve">מלא את הטבלה הבאה וקבע: </w:t>
      </w:r>
    </w:p>
    <w:tbl>
      <w:tblPr>
        <w:bidiVisual/>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122"/>
        <w:gridCol w:w="2863"/>
      </w:tblGrid>
      <w:tr w:rsidR="00277B67" w:rsidRPr="00AD40BC" w14:paraId="76FAE103" w14:textId="77777777" w:rsidTr="00EA737C">
        <w:trPr>
          <w:trHeight w:val="281"/>
        </w:trPr>
        <w:tc>
          <w:tcPr>
            <w:tcW w:w="1775" w:type="dxa"/>
          </w:tcPr>
          <w:p w14:paraId="37624400" w14:textId="77777777" w:rsidR="00277B67" w:rsidRPr="007138A9" w:rsidRDefault="00277B67" w:rsidP="00277B67">
            <w:pPr>
              <w:rPr>
                <w:rFonts w:hint="cs"/>
                <w:rtl/>
              </w:rPr>
            </w:pPr>
            <w:r>
              <w:rPr>
                <w:rFonts w:hint="cs"/>
                <w:rtl/>
              </w:rPr>
              <w:t xml:space="preserve">גורמים </w:t>
            </w:r>
            <w:r w:rsidRPr="00AD40BC">
              <w:rPr>
                <w:rFonts w:hint="cs"/>
                <w:sz w:val="20"/>
                <w:szCs w:val="20"/>
                <w:rtl/>
              </w:rPr>
              <w:t>(שהם גם קריטריונים לקביעת חוזק הקשר)</w:t>
            </w:r>
          </w:p>
        </w:tc>
        <w:tc>
          <w:tcPr>
            <w:tcW w:w="4122" w:type="dxa"/>
          </w:tcPr>
          <w:p w14:paraId="4FD79269" w14:textId="77777777" w:rsidR="00277B67" w:rsidRPr="007138A9" w:rsidRDefault="00277B67" w:rsidP="00277B67">
            <w:pPr>
              <w:rPr>
                <w:rFonts w:hint="cs"/>
                <w:rtl/>
              </w:rPr>
            </w:pPr>
            <w:r w:rsidRPr="007138A9">
              <w:rPr>
                <w:rFonts w:hint="cs"/>
                <w:rtl/>
              </w:rPr>
              <w:t xml:space="preserve">הפריטים המושווים במקרה הנדון </w:t>
            </w:r>
            <w:r>
              <w:rPr>
                <w:rFonts w:hint="cs"/>
                <w:rtl/>
              </w:rPr>
              <w:t xml:space="preserve">   </w:t>
            </w:r>
            <w:r w:rsidRPr="007138A9">
              <w:rPr>
                <w:rFonts w:hint="cs"/>
                <w:rtl/>
              </w:rPr>
              <w:t>(</w:t>
            </w:r>
            <w:r w:rsidRPr="007138A9">
              <w:t>C=C/C=O</w:t>
            </w:r>
            <w:r w:rsidRPr="007138A9">
              <w:rPr>
                <w:rFonts w:hint="cs"/>
                <w:rtl/>
              </w:rPr>
              <w:t>)</w:t>
            </w:r>
          </w:p>
        </w:tc>
        <w:tc>
          <w:tcPr>
            <w:tcW w:w="2863" w:type="dxa"/>
          </w:tcPr>
          <w:p w14:paraId="1C189AE4" w14:textId="77777777" w:rsidR="00277B67" w:rsidRPr="007138A9" w:rsidRDefault="00277B67" w:rsidP="00277B67">
            <w:pPr>
              <w:rPr>
                <w:rFonts w:hint="cs"/>
                <w:rtl/>
              </w:rPr>
            </w:pPr>
            <w:r w:rsidRPr="007138A9">
              <w:rPr>
                <w:rFonts w:hint="cs"/>
                <w:rtl/>
              </w:rPr>
              <w:t>מסקנה מתבקשת</w:t>
            </w:r>
          </w:p>
        </w:tc>
      </w:tr>
      <w:tr w:rsidR="00277B67" w:rsidRPr="00AD40BC" w14:paraId="6209C58D" w14:textId="77777777" w:rsidTr="00EA737C">
        <w:trPr>
          <w:trHeight w:val="281"/>
        </w:trPr>
        <w:tc>
          <w:tcPr>
            <w:tcW w:w="1775" w:type="dxa"/>
          </w:tcPr>
          <w:p w14:paraId="1197152C" w14:textId="77777777" w:rsidR="00277B67" w:rsidRPr="00AD40BC" w:rsidRDefault="00277B67" w:rsidP="00277B67">
            <w:pPr>
              <w:rPr>
                <w:rFonts w:hint="cs"/>
                <w:color w:val="FF0000"/>
                <w:rtl/>
              </w:rPr>
            </w:pPr>
          </w:p>
        </w:tc>
        <w:tc>
          <w:tcPr>
            <w:tcW w:w="4122" w:type="dxa"/>
          </w:tcPr>
          <w:p w14:paraId="6C13EDCE" w14:textId="77777777" w:rsidR="00277B67" w:rsidRPr="00AD40BC" w:rsidRDefault="00277B67" w:rsidP="00277B67">
            <w:pPr>
              <w:rPr>
                <w:color w:val="FF0000"/>
                <w:rtl/>
              </w:rPr>
            </w:pPr>
          </w:p>
        </w:tc>
        <w:tc>
          <w:tcPr>
            <w:tcW w:w="2863" w:type="dxa"/>
          </w:tcPr>
          <w:p w14:paraId="5396FA36" w14:textId="77777777" w:rsidR="00277B67" w:rsidRPr="00AD40BC" w:rsidRDefault="00277B67" w:rsidP="00277B67">
            <w:pPr>
              <w:rPr>
                <w:rFonts w:hint="cs"/>
                <w:color w:val="FF0000"/>
                <w:rtl/>
              </w:rPr>
            </w:pPr>
          </w:p>
        </w:tc>
      </w:tr>
      <w:tr w:rsidR="00277B67" w:rsidRPr="00AD40BC" w14:paraId="72A8828C" w14:textId="77777777" w:rsidTr="00EA737C">
        <w:trPr>
          <w:trHeight w:val="281"/>
        </w:trPr>
        <w:tc>
          <w:tcPr>
            <w:tcW w:w="1775" w:type="dxa"/>
          </w:tcPr>
          <w:p w14:paraId="2BECAD8E" w14:textId="77777777" w:rsidR="00277B67" w:rsidRPr="00AD40BC" w:rsidRDefault="00277B67" w:rsidP="00277B67">
            <w:pPr>
              <w:rPr>
                <w:rFonts w:hint="cs"/>
                <w:color w:val="FF0000"/>
                <w:rtl/>
              </w:rPr>
            </w:pPr>
          </w:p>
        </w:tc>
        <w:tc>
          <w:tcPr>
            <w:tcW w:w="4122" w:type="dxa"/>
          </w:tcPr>
          <w:p w14:paraId="31CAF9AD" w14:textId="77777777" w:rsidR="00277B67" w:rsidRPr="00AD40BC" w:rsidRDefault="00277B67" w:rsidP="00277B67">
            <w:pPr>
              <w:rPr>
                <w:rFonts w:hint="cs"/>
                <w:color w:val="FF0000"/>
                <w:rtl/>
              </w:rPr>
            </w:pPr>
          </w:p>
        </w:tc>
        <w:tc>
          <w:tcPr>
            <w:tcW w:w="2863" w:type="dxa"/>
          </w:tcPr>
          <w:p w14:paraId="52D93A90" w14:textId="77777777" w:rsidR="00277B67" w:rsidRPr="00AD40BC" w:rsidRDefault="00277B67" w:rsidP="00277B67">
            <w:pPr>
              <w:rPr>
                <w:rFonts w:hint="cs"/>
                <w:color w:val="FF0000"/>
                <w:rtl/>
              </w:rPr>
            </w:pPr>
          </w:p>
        </w:tc>
      </w:tr>
      <w:tr w:rsidR="00277B67" w:rsidRPr="00AD40BC" w14:paraId="787C5F46" w14:textId="77777777" w:rsidTr="00EA737C">
        <w:trPr>
          <w:trHeight w:val="281"/>
        </w:trPr>
        <w:tc>
          <w:tcPr>
            <w:tcW w:w="1775" w:type="dxa"/>
          </w:tcPr>
          <w:p w14:paraId="45A525B4" w14:textId="77777777" w:rsidR="00277B67" w:rsidRPr="00AD40BC" w:rsidRDefault="00277B67" w:rsidP="00277B67">
            <w:pPr>
              <w:rPr>
                <w:rFonts w:hint="cs"/>
                <w:color w:val="FF0000"/>
                <w:rtl/>
              </w:rPr>
            </w:pPr>
          </w:p>
        </w:tc>
        <w:tc>
          <w:tcPr>
            <w:tcW w:w="4122" w:type="dxa"/>
          </w:tcPr>
          <w:p w14:paraId="6BA43325" w14:textId="77777777" w:rsidR="00277B67" w:rsidRPr="00AD40BC" w:rsidRDefault="00277B67" w:rsidP="00277B67">
            <w:pPr>
              <w:rPr>
                <w:rFonts w:hint="cs"/>
                <w:color w:val="FF0000"/>
                <w:rtl/>
              </w:rPr>
            </w:pPr>
          </w:p>
        </w:tc>
        <w:tc>
          <w:tcPr>
            <w:tcW w:w="2863" w:type="dxa"/>
          </w:tcPr>
          <w:p w14:paraId="154AFA98" w14:textId="77777777" w:rsidR="00277B67" w:rsidRPr="00AD40BC" w:rsidRDefault="00277B67" w:rsidP="00277B67">
            <w:pPr>
              <w:rPr>
                <w:rFonts w:hint="cs"/>
                <w:color w:val="FF0000"/>
                <w:rtl/>
              </w:rPr>
            </w:pPr>
          </w:p>
        </w:tc>
      </w:tr>
    </w:tbl>
    <w:p w14:paraId="565FFA43" w14:textId="77777777" w:rsidR="00277B67" w:rsidRPr="007138A9" w:rsidRDefault="00277B67" w:rsidP="00277B67">
      <w:pPr>
        <w:rPr>
          <w:rFonts w:ascii="Arial" w:hAnsi="Arial" w:hint="cs"/>
          <w:rtl/>
        </w:rPr>
      </w:pPr>
      <w:r w:rsidRPr="007138A9">
        <w:rPr>
          <w:rFonts w:ascii="Arial" w:hAnsi="Arial" w:hint="cs"/>
          <w:rtl/>
        </w:rPr>
        <w:t xml:space="preserve">האם אנרגיית הקשר </w:t>
      </w:r>
      <w:r w:rsidRPr="007138A9">
        <w:rPr>
          <w:rFonts w:ascii="Arial" w:hAnsi="Arial" w:hint="cs"/>
        </w:rPr>
        <w:t>C=C</w:t>
      </w:r>
      <w:r w:rsidRPr="007138A9">
        <w:rPr>
          <w:rFonts w:ascii="Arial" w:hAnsi="Arial" w:hint="cs"/>
          <w:rtl/>
        </w:rPr>
        <w:t xml:space="preserve"> צפויה להיות  גבוהה מ- 740, נמוכה מ- 740 או שווה ל- 740? הסבר</w:t>
      </w:r>
      <w:r w:rsidRPr="007138A9">
        <w:rPr>
          <w:rFonts w:ascii="Arial" w:hAnsi="Arial" w:hint="cs"/>
          <w:u w:val="single"/>
          <w:rtl/>
        </w:rPr>
        <w:t xml:space="preserve"> את תשובתך.</w:t>
      </w:r>
      <w:r w:rsidRPr="007138A9">
        <w:rPr>
          <w:rFonts w:ascii="Arial" w:hAnsi="Arial" w:hint="cs"/>
          <w:rtl/>
        </w:rPr>
        <w:t xml:space="preserve"> </w:t>
      </w:r>
    </w:p>
    <w:p w14:paraId="3B10C3AB" w14:textId="77777777" w:rsidR="00277B67" w:rsidRPr="007138A9" w:rsidRDefault="00277B67" w:rsidP="00277B67">
      <w:pPr>
        <w:rPr>
          <w:rFonts w:ascii="Arial" w:hAnsi="Arial" w:hint="cs"/>
          <w:rtl/>
        </w:rPr>
      </w:pPr>
    </w:p>
    <w:p w14:paraId="0D2F3D1C" w14:textId="77777777" w:rsidR="00277B67" w:rsidRPr="007138A9" w:rsidRDefault="00277B67" w:rsidP="00277B67">
      <w:pPr>
        <w:rPr>
          <w:rFonts w:ascii="Arial" w:hAnsi="Arial" w:hint="cs"/>
          <w:rtl/>
        </w:rPr>
      </w:pPr>
      <w:r w:rsidRPr="007138A9">
        <w:rPr>
          <w:rFonts w:ascii="Arial" w:hAnsi="Arial" w:hint="cs"/>
          <w:rtl/>
        </w:rPr>
        <w:t xml:space="preserve">בשאלות הבאות, </w:t>
      </w:r>
      <w:r w:rsidRPr="007138A9">
        <w:rPr>
          <w:rFonts w:ascii="Arial" w:hAnsi="Arial" w:hint="cs"/>
          <w:b/>
          <w:bCs/>
          <w:rtl/>
        </w:rPr>
        <w:t xml:space="preserve">התייחסו לקריטריונים של חוזק קשר </w:t>
      </w:r>
      <w:proofErr w:type="spellStart"/>
      <w:r w:rsidRPr="007138A9">
        <w:rPr>
          <w:rFonts w:ascii="Arial" w:hAnsi="Arial" w:hint="cs"/>
          <w:b/>
          <w:bCs/>
          <w:rtl/>
        </w:rPr>
        <w:t>קוולנטי</w:t>
      </w:r>
      <w:proofErr w:type="spellEnd"/>
      <w:r w:rsidRPr="007138A9">
        <w:rPr>
          <w:rFonts w:ascii="Arial" w:hAnsi="Arial" w:hint="cs"/>
          <w:rtl/>
        </w:rPr>
        <w:t xml:space="preserve"> וקיבעו:</w:t>
      </w:r>
    </w:p>
    <w:p w14:paraId="6848014F" w14:textId="77777777" w:rsidR="00277B67" w:rsidRPr="007138A9" w:rsidRDefault="00277B67" w:rsidP="00277B67">
      <w:pPr>
        <w:rPr>
          <w:rFonts w:ascii="Arial" w:hAnsi="Arial" w:hint="cs"/>
          <w:rtl/>
        </w:rPr>
      </w:pPr>
      <w:r w:rsidRPr="007138A9">
        <w:rPr>
          <w:rFonts w:ascii="Arial" w:hAnsi="Arial" w:hint="cs"/>
          <w:rtl/>
        </w:rPr>
        <w:t xml:space="preserve">ב. האם אנרגיית הקשר </w:t>
      </w:r>
      <w:r w:rsidRPr="007138A9">
        <w:rPr>
          <w:rFonts w:ascii="Arial" w:hAnsi="Arial" w:hint="cs"/>
        </w:rPr>
        <w:t>C</w:t>
      </w:r>
      <w:r w:rsidRPr="007138A9">
        <w:rPr>
          <w:rFonts w:ascii="Arial" w:hAnsi="Arial"/>
        </w:rPr>
        <w:t xml:space="preserve">-O </w:t>
      </w:r>
      <w:r w:rsidRPr="007138A9">
        <w:rPr>
          <w:rFonts w:ascii="Arial" w:hAnsi="Arial" w:hint="cs"/>
          <w:rtl/>
        </w:rPr>
        <w:t xml:space="preserve"> תהיה גבוהה מ- </w:t>
      </w:r>
      <w:r w:rsidRPr="007138A9">
        <w:rPr>
          <w:rFonts w:ascii="Arial" w:hAnsi="Arial"/>
        </w:rPr>
        <w:t>740 KJ/Mole</w:t>
      </w:r>
      <w:r w:rsidRPr="007138A9">
        <w:rPr>
          <w:rFonts w:ascii="Arial" w:hAnsi="Arial" w:hint="cs"/>
          <w:rtl/>
        </w:rPr>
        <w:t xml:space="preserve">, נמוכה מערך זה או דומה לו?  </w:t>
      </w:r>
    </w:p>
    <w:p w14:paraId="2D671EFF" w14:textId="77777777" w:rsidR="00277B67" w:rsidRPr="007138A9" w:rsidRDefault="00277B67" w:rsidP="00277B67">
      <w:pPr>
        <w:rPr>
          <w:rFonts w:ascii="Arial" w:hAnsi="Arial" w:hint="cs"/>
          <w:rtl/>
        </w:rPr>
      </w:pPr>
      <w:r w:rsidRPr="007138A9">
        <w:rPr>
          <w:rFonts w:ascii="Arial" w:hAnsi="Arial" w:hint="cs"/>
          <w:rtl/>
        </w:rPr>
        <w:t xml:space="preserve">ג. האם הקשר </w:t>
      </w:r>
      <w:r w:rsidRPr="007138A9">
        <w:rPr>
          <w:rFonts w:ascii="Arial" w:hAnsi="Arial"/>
        </w:rPr>
        <w:t>C-O</w:t>
      </w:r>
      <w:r w:rsidRPr="007138A9">
        <w:rPr>
          <w:rFonts w:ascii="Arial" w:hAnsi="Arial" w:hint="cs"/>
          <w:rtl/>
        </w:rPr>
        <w:t xml:space="preserve"> יהיה קצר מהקשר </w:t>
      </w:r>
      <w:r w:rsidRPr="007138A9">
        <w:rPr>
          <w:rFonts w:ascii="Arial" w:hAnsi="Arial"/>
        </w:rPr>
        <w:t>C=O</w:t>
      </w:r>
      <w:r w:rsidRPr="007138A9">
        <w:rPr>
          <w:rFonts w:ascii="Arial" w:hAnsi="Arial" w:hint="cs"/>
          <w:rtl/>
        </w:rPr>
        <w:t xml:space="preserve">, ארוך ממנו או דומה לו? </w:t>
      </w:r>
      <w:r w:rsidRPr="007138A9">
        <w:rPr>
          <w:rFonts w:ascii="Arial" w:hAnsi="Arial" w:hint="cs"/>
          <w:u w:val="single"/>
          <w:rtl/>
        </w:rPr>
        <w:t>הסבר</w:t>
      </w:r>
      <w:r w:rsidRPr="007138A9">
        <w:rPr>
          <w:rFonts w:ascii="Arial" w:hAnsi="Arial" w:hint="cs"/>
          <w:rtl/>
        </w:rPr>
        <w:t>.</w:t>
      </w:r>
    </w:p>
    <w:p w14:paraId="681CFAAB" w14:textId="77777777" w:rsidR="00277B67" w:rsidRPr="007138A9" w:rsidRDefault="00277B67" w:rsidP="00277B67">
      <w:pPr>
        <w:rPr>
          <w:rFonts w:ascii="Arial" w:hAnsi="Arial" w:hint="cs"/>
          <w:rtl/>
        </w:rPr>
      </w:pPr>
      <w:r w:rsidRPr="007138A9">
        <w:rPr>
          <w:rFonts w:ascii="Arial" w:hAnsi="Arial" w:hint="cs"/>
          <w:rtl/>
        </w:rPr>
        <w:t xml:space="preserve">ד. האם אנרגיית הקשר </w:t>
      </w:r>
      <w:r w:rsidRPr="007138A9">
        <w:rPr>
          <w:rFonts w:ascii="Arial" w:hAnsi="Arial"/>
        </w:rPr>
        <w:t>C=S</w:t>
      </w:r>
      <w:r w:rsidRPr="007138A9">
        <w:rPr>
          <w:rFonts w:ascii="Arial" w:hAnsi="Arial" w:hint="cs"/>
          <w:rtl/>
        </w:rPr>
        <w:t xml:space="preserve"> תהיה גבוהה מ- </w:t>
      </w:r>
      <w:r w:rsidRPr="007138A9">
        <w:rPr>
          <w:rFonts w:ascii="Arial" w:hAnsi="Arial"/>
        </w:rPr>
        <w:t>740 KJ/Mole</w:t>
      </w:r>
      <w:r w:rsidRPr="007138A9">
        <w:rPr>
          <w:rFonts w:ascii="Arial" w:hAnsi="Arial" w:hint="cs"/>
          <w:rtl/>
        </w:rPr>
        <w:t xml:space="preserve">, נמוכה או דומה לו? </w:t>
      </w:r>
      <w:r w:rsidRPr="007138A9">
        <w:rPr>
          <w:rFonts w:ascii="Arial" w:hAnsi="Arial" w:hint="cs"/>
          <w:u w:val="single"/>
          <w:rtl/>
        </w:rPr>
        <w:t>הסבר</w:t>
      </w:r>
      <w:r w:rsidRPr="007138A9">
        <w:rPr>
          <w:rFonts w:ascii="Arial" w:hAnsi="Arial" w:hint="cs"/>
          <w:rtl/>
        </w:rPr>
        <w:t>.</w:t>
      </w:r>
    </w:p>
    <w:p w14:paraId="3AC970C0" w14:textId="77777777" w:rsidR="00277B67" w:rsidRPr="007138A9" w:rsidRDefault="00277B67" w:rsidP="00277B67">
      <w:pPr>
        <w:rPr>
          <w:rFonts w:ascii="Arial" w:hAnsi="Arial" w:hint="cs"/>
          <w:rtl/>
        </w:rPr>
      </w:pPr>
      <w:r w:rsidRPr="007138A9">
        <w:rPr>
          <w:rFonts w:ascii="Arial" w:hAnsi="Arial" w:hint="cs"/>
          <w:rtl/>
        </w:rPr>
        <w:t xml:space="preserve">ה. האם הקשר </w:t>
      </w:r>
      <w:r w:rsidRPr="007138A9">
        <w:rPr>
          <w:rFonts w:ascii="Arial" w:hAnsi="Arial"/>
        </w:rPr>
        <w:t>C=S</w:t>
      </w:r>
      <w:r w:rsidRPr="007138A9">
        <w:rPr>
          <w:rFonts w:ascii="Arial" w:hAnsi="Arial" w:hint="cs"/>
          <w:rtl/>
        </w:rPr>
        <w:t xml:space="preserve"> יהיה דומה באורכו לקשר </w:t>
      </w:r>
      <w:r w:rsidRPr="007138A9">
        <w:rPr>
          <w:rFonts w:ascii="Arial" w:hAnsi="Arial"/>
        </w:rPr>
        <w:t>C=O</w:t>
      </w:r>
      <w:r w:rsidRPr="007138A9">
        <w:rPr>
          <w:rFonts w:ascii="Arial" w:hAnsi="Arial" w:hint="cs"/>
          <w:rtl/>
        </w:rPr>
        <w:t xml:space="preserve">, ארוך ממנו או קצר ממנו? </w:t>
      </w:r>
      <w:r w:rsidRPr="007138A9">
        <w:rPr>
          <w:rFonts w:ascii="Arial" w:hAnsi="Arial" w:hint="cs"/>
          <w:u w:val="single"/>
          <w:rtl/>
        </w:rPr>
        <w:t>הסבר</w:t>
      </w:r>
      <w:r w:rsidRPr="007138A9">
        <w:rPr>
          <w:rFonts w:ascii="Arial" w:hAnsi="Arial" w:hint="cs"/>
          <w:rtl/>
        </w:rPr>
        <w:t>.</w:t>
      </w:r>
    </w:p>
    <w:p w14:paraId="5CF74E8A" w14:textId="77777777" w:rsidR="00277B67" w:rsidRPr="007138A9" w:rsidRDefault="00277B67" w:rsidP="00277B67">
      <w:pPr>
        <w:tabs>
          <w:tab w:val="left" w:pos="387"/>
          <w:tab w:val="left" w:pos="749"/>
          <w:tab w:val="left" w:pos="1109"/>
        </w:tabs>
        <w:spacing w:line="360" w:lineRule="auto"/>
        <w:rPr>
          <w:rFonts w:hint="cs"/>
          <w:rtl/>
        </w:rPr>
      </w:pPr>
      <w:r w:rsidRPr="007138A9">
        <w:rPr>
          <w:rFonts w:hint="cs"/>
          <w:rtl/>
        </w:rPr>
        <w:t xml:space="preserve">ו. קבע איזה קשר חזק יותר  </w:t>
      </w:r>
      <w:r w:rsidRPr="007138A9">
        <w:t>P≡P</w:t>
      </w:r>
      <w:r w:rsidRPr="007138A9">
        <w:rPr>
          <w:rFonts w:hint="cs"/>
          <w:rtl/>
        </w:rPr>
        <w:t xml:space="preserve"> או </w:t>
      </w:r>
      <w:r w:rsidRPr="007138A9">
        <w:rPr>
          <w:rFonts w:hint="cs"/>
        </w:rPr>
        <w:t>N</w:t>
      </w:r>
      <w:r w:rsidRPr="007138A9">
        <w:t>≡</w:t>
      </w:r>
      <w:r w:rsidRPr="007138A9">
        <w:rPr>
          <w:rFonts w:hint="cs"/>
        </w:rPr>
        <w:t>N</w:t>
      </w:r>
      <w:r w:rsidRPr="007138A9">
        <w:rPr>
          <w:rFonts w:hint="cs"/>
          <w:rtl/>
        </w:rPr>
        <w:t xml:space="preserve">.  </w:t>
      </w:r>
      <w:r w:rsidRPr="007138A9">
        <w:rPr>
          <w:rFonts w:hint="cs"/>
          <w:u w:val="single"/>
          <w:rtl/>
        </w:rPr>
        <w:t>הסבר את קביעתך</w:t>
      </w:r>
      <w:r w:rsidRPr="007138A9">
        <w:rPr>
          <w:rFonts w:hint="cs"/>
          <w:rtl/>
        </w:rPr>
        <w:t>.</w:t>
      </w:r>
    </w:p>
    <w:p w14:paraId="168CE757" w14:textId="77777777" w:rsidR="00277B67" w:rsidRPr="007138A9" w:rsidRDefault="00277B67" w:rsidP="00277B67">
      <w:pPr>
        <w:tabs>
          <w:tab w:val="left" w:pos="387"/>
          <w:tab w:val="left" w:pos="749"/>
          <w:tab w:val="left" w:pos="1109"/>
        </w:tabs>
        <w:spacing w:line="360" w:lineRule="auto"/>
        <w:rPr>
          <w:rFonts w:hint="cs"/>
          <w:rtl/>
        </w:rPr>
      </w:pPr>
      <w:r w:rsidRPr="007138A9">
        <w:rPr>
          <w:rFonts w:hint="cs"/>
          <w:rtl/>
        </w:rPr>
        <w:t>ז.</w:t>
      </w:r>
      <w:r w:rsidRPr="007138A9">
        <w:rPr>
          <w:rFonts w:hint="cs"/>
          <w:color w:val="3366FF"/>
          <w:rtl/>
        </w:rPr>
        <w:t xml:space="preserve"> </w:t>
      </w:r>
      <w:r w:rsidRPr="007138A9">
        <w:rPr>
          <w:rtl/>
        </w:rPr>
        <w:t xml:space="preserve">אורך  </w:t>
      </w:r>
      <w:r w:rsidRPr="007138A9">
        <w:rPr>
          <w:rFonts w:hint="cs"/>
          <w:rtl/>
        </w:rPr>
        <w:t>ה</w:t>
      </w:r>
      <w:r w:rsidRPr="007138A9">
        <w:rPr>
          <w:rtl/>
        </w:rPr>
        <w:t xml:space="preserve">קשר </w:t>
      </w:r>
      <w:r w:rsidRPr="007138A9">
        <w:t>S=S</w:t>
      </w:r>
      <w:r w:rsidRPr="007138A9">
        <w:rPr>
          <w:rFonts w:hint="cs"/>
          <w:rtl/>
        </w:rPr>
        <w:t xml:space="preserve"> הוא</w:t>
      </w:r>
      <w:r w:rsidRPr="007138A9">
        <w:rPr>
          <w:rtl/>
        </w:rPr>
        <w:t xml:space="preserve"> 1.</w:t>
      </w:r>
      <w:r w:rsidRPr="007138A9">
        <w:rPr>
          <w:rFonts w:hint="cs"/>
          <w:rtl/>
        </w:rPr>
        <w:t xml:space="preserve">89 </w:t>
      </w:r>
      <w:proofErr w:type="spellStart"/>
      <w:r w:rsidRPr="007138A9">
        <w:rPr>
          <w:rFonts w:hint="cs"/>
          <w:rtl/>
        </w:rPr>
        <w:t>אנגסטרם</w:t>
      </w:r>
      <w:proofErr w:type="spellEnd"/>
      <w:r w:rsidRPr="007138A9">
        <w:rPr>
          <w:rFonts w:hint="cs"/>
          <w:rtl/>
        </w:rPr>
        <w:t>.</w:t>
      </w:r>
      <w:r w:rsidRPr="007138A9">
        <w:rPr>
          <w:rtl/>
        </w:rPr>
        <w:t xml:space="preserve"> מה עשוי להיות, לדעת</w:t>
      </w:r>
      <w:r w:rsidRPr="007138A9">
        <w:rPr>
          <w:rFonts w:hint="cs"/>
          <w:rtl/>
        </w:rPr>
        <w:t>כם</w:t>
      </w:r>
      <w:r w:rsidRPr="007138A9">
        <w:rPr>
          <w:rtl/>
        </w:rPr>
        <w:t>, אורך הקשר</w:t>
      </w:r>
      <w:r w:rsidRPr="007138A9">
        <w:rPr>
          <w:rFonts w:hint="cs"/>
          <w:rtl/>
        </w:rPr>
        <w:t xml:space="preserve"> </w:t>
      </w:r>
      <w:r w:rsidRPr="007138A9">
        <w:rPr>
          <w:rFonts w:hint="cs"/>
        </w:rPr>
        <w:t>S-S</w:t>
      </w:r>
      <w:r w:rsidRPr="007138A9">
        <w:rPr>
          <w:rtl/>
        </w:rPr>
        <w:t xml:space="preserve"> </w:t>
      </w:r>
      <w:r w:rsidRPr="007138A9">
        <w:rPr>
          <w:rFonts w:hint="cs"/>
          <w:rtl/>
        </w:rPr>
        <w:t>:</w:t>
      </w:r>
      <w:r w:rsidRPr="007138A9">
        <w:rPr>
          <w:rtl/>
        </w:rPr>
        <w:t xml:space="preserve"> </w:t>
      </w:r>
    </w:p>
    <w:p w14:paraId="3693BAF7" w14:textId="77777777" w:rsidR="00277B67" w:rsidRPr="007138A9" w:rsidRDefault="00277B67" w:rsidP="00277B67">
      <w:pPr>
        <w:spacing w:line="360" w:lineRule="auto"/>
        <w:ind w:left="1155"/>
        <w:rPr>
          <w:rFonts w:hint="cs"/>
          <w:rtl/>
        </w:rPr>
      </w:pPr>
      <w:r w:rsidRPr="007138A9">
        <w:rPr>
          <w:rFonts w:hint="cs"/>
          <w:rtl/>
        </w:rPr>
        <w:t xml:space="preserve">1.43, 2.05,    </w:t>
      </w:r>
      <w:r w:rsidRPr="007138A9">
        <w:rPr>
          <w:rtl/>
        </w:rPr>
        <w:t>1.</w:t>
      </w:r>
      <w:r w:rsidRPr="007138A9">
        <w:rPr>
          <w:rFonts w:hint="cs"/>
          <w:rtl/>
        </w:rPr>
        <w:t>89 או  3.78</w:t>
      </w:r>
      <w:r w:rsidRPr="007138A9">
        <w:rPr>
          <w:rtl/>
        </w:rPr>
        <w:t xml:space="preserve"> </w:t>
      </w:r>
      <w:proofErr w:type="spellStart"/>
      <w:r w:rsidRPr="007138A9">
        <w:rPr>
          <w:rFonts w:hint="cs"/>
          <w:rtl/>
        </w:rPr>
        <w:t>אנגסטרם</w:t>
      </w:r>
      <w:proofErr w:type="spellEnd"/>
      <w:r w:rsidRPr="007138A9">
        <w:rPr>
          <w:rtl/>
        </w:rPr>
        <w:t>? הסב</w:t>
      </w:r>
      <w:r w:rsidRPr="007138A9">
        <w:rPr>
          <w:rFonts w:hint="cs"/>
          <w:rtl/>
        </w:rPr>
        <w:t>י</w:t>
      </w:r>
      <w:r w:rsidRPr="007138A9">
        <w:rPr>
          <w:rtl/>
        </w:rPr>
        <w:t>ר</w:t>
      </w:r>
      <w:r w:rsidRPr="007138A9">
        <w:rPr>
          <w:rFonts w:hint="cs"/>
          <w:rtl/>
        </w:rPr>
        <w:t>ו שיקוליכם.</w:t>
      </w:r>
    </w:p>
    <w:p w14:paraId="5C785EB6" w14:textId="77777777" w:rsidR="00277B67" w:rsidRPr="007138A9" w:rsidRDefault="00277B67" w:rsidP="00277B67">
      <w:pPr>
        <w:spacing w:line="360" w:lineRule="auto"/>
        <w:ind w:left="-108" w:right="-360"/>
        <w:rPr>
          <w:rFonts w:hint="cs"/>
          <w:b/>
          <w:bCs/>
          <w:rtl/>
        </w:rPr>
      </w:pPr>
    </w:p>
    <w:p w14:paraId="10D642D0" w14:textId="77777777" w:rsidR="00277B67" w:rsidRPr="007138A9" w:rsidRDefault="00277B67" w:rsidP="00277B67">
      <w:pPr>
        <w:rPr>
          <w:rFonts w:hint="cs"/>
          <w:sz w:val="28"/>
          <w:szCs w:val="28"/>
          <w:highlight w:val="yellow"/>
          <w:rtl/>
        </w:rPr>
      </w:pPr>
    </w:p>
    <w:p w14:paraId="3025A939" w14:textId="77777777" w:rsidR="00277B67" w:rsidRPr="009051DC" w:rsidRDefault="00277B67" w:rsidP="00277B67">
      <w:pPr>
        <w:rPr>
          <w:rFonts w:hint="cs"/>
          <w:sz w:val="28"/>
          <w:szCs w:val="28"/>
          <w:u w:val="single"/>
          <w:rtl/>
        </w:rPr>
      </w:pPr>
      <w:r w:rsidRPr="00F9146F">
        <w:rPr>
          <w:rFonts w:hint="cs"/>
          <w:sz w:val="28"/>
          <w:szCs w:val="28"/>
          <w:u w:val="single"/>
          <w:rtl/>
        </w:rPr>
        <w:t>פתרון</w:t>
      </w:r>
    </w:p>
    <w:p w14:paraId="2FD9AAC0" w14:textId="77777777" w:rsidR="00277B67" w:rsidRPr="007138A9" w:rsidRDefault="00277B67" w:rsidP="00277B67">
      <w:pPr>
        <w:rPr>
          <w:rFonts w:hint="cs"/>
          <w:rtl/>
        </w:rPr>
      </w:pPr>
    </w:p>
    <w:p w14:paraId="4C7866AF" w14:textId="77777777" w:rsidR="00277B67" w:rsidRPr="007138A9" w:rsidRDefault="00277B67" w:rsidP="00277B67">
      <w:pPr>
        <w:rPr>
          <w:rFonts w:ascii="Arial" w:hAnsi="Arial" w:hint="cs"/>
          <w:sz w:val="28"/>
          <w:szCs w:val="28"/>
          <w:rtl/>
        </w:rPr>
      </w:pPr>
      <w:r w:rsidRPr="007138A9">
        <w:rPr>
          <w:rFonts w:hint="cs"/>
          <w:rtl/>
        </w:rPr>
        <w:t xml:space="preserve"> </w:t>
      </w:r>
      <w:r w:rsidRPr="007138A9">
        <w:rPr>
          <w:rFonts w:ascii="Arial" w:hAnsi="Arial" w:hint="cs"/>
          <w:sz w:val="28"/>
          <w:szCs w:val="28"/>
          <w:rtl/>
        </w:rPr>
        <w:t xml:space="preserve">1. </w:t>
      </w:r>
      <w:r w:rsidRPr="007138A9">
        <w:rPr>
          <w:rFonts w:ascii="Arial" w:hAnsi="Arial"/>
          <w:sz w:val="28"/>
          <w:szCs w:val="28"/>
          <w:rtl/>
        </w:rPr>
        <w:t>לפני</w:t>
      </w:r>
      <w:r w:rsidRPr="007138A9">
        <w:rPr>
          <w:rFonts w:ascii="Arial" w:hAnsi="Arial" w:hint="cs"/>
          <w:sz w:val="28"/>
          <w:szCs w:val="28"/>
          <w:rtl/>
        </w:rPr>
        <w:t>ך</w:t>
      </w:r>
      <w:r w:rsidRPr="007138A9">
        <w:rPr>
          <w:rFonts w:ascii="Arial" w:hAnsi="Arial"/>
          <w:sz w:val="28"/>
          <w:szCs w:val="28"/>
          <w:rtl/>
        </w:rPr>
        <w:t xml:space="preserve"> </w:t>
      </w:r>
      <w:r w:rsidRPr="007138A9">
        <w:rPr>
          <w:rFonts w:ascii="Arial" w:hAnsi="Arial" w:hint="cs"/>
          <w:sz w:val="28"/>
          <w:szCs w:val="28"/>
          <w:rtl/>
        </w:rPr>
        <w:t>הנתונים הבאים:</w:t>
      </w:r>
    </w:p>
    <w:tbl>
      <w:tblPr>
        <w:bidiVisual/>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968"/>
        <w:gridCol w:w="2968"/>
      </w:tblGrid>
      <w:tr w:rsidR="00277B67" w:rsidRPr="007138A9" w14:paraId="66F8F111" w14:textId="77777777" w:rsidTr="00277B67">
        <w:tblPrEx>
          <w:tblCellMar>
            <w:top w:w="0" w:type="dxa"/>
            <w:bottom w:w="0" w:type="dxa"/>
          </w:tblCellMar>
        </w:tblPrEx>
        <w:tc>
          <w:tcPr>
            <w:tcW w:w="2092" w:type="dxa"/>
          </w:tcPr>
          <w:p w14:paraId="420826BC"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הקשר</w:t>
            </w:r>
          </w:p>
        </w:tc>
        <w:tc>
          <w:tcPr>
            <w:tcW w:w="2968" w:type="dxa"/>
          </w:tcPr>
          <w:p w14:paraId="4DC2C7FF" w14:textId="77777777" w:rsidR="00277B67" w:rsidRPr="007138A9" w:rsidRDefault="00277B67" w:rsidP="00277B67">
            <w:pPr>
              <w:spacing w:line="360" w:lineRule="auto"/>
              <w:jc w:val="center"/>
              <w:rPr>
                <w:rFonts w:ascii="Arial" w:hAnsi="Arial"/>
                <w:rtl/>
              </w:rPr>
            </w:pPr>
            <w:r w:rsidRPr="007138A9">
              <w:rPr>
                <w:rFonts w:ascii="Arial" w:hAnsi="Arial"/>
                <w:rtl/>
              </w:rPr>
              <w:t xml:space="preserve">אנרגיית קשר </w:t>
            </w:r>
            <w:r w:rsidRPr="007138A9">
              <w:rPr>
                <w:rFonts w:ascii="Arial" w:hAnsi="Arial"/>
              </w:rPr>
              <w:t>kJ/mol</w:t>
            </w:r>
          </w:p>
        </w:tc>
        <w:tc>
          <w:tcPr>
            <w:tcW w:w="2968" w:type="dxa"/>
          </w:tcPr>
          <w:p w14:paraId="447F6956"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 xml:space="preserve">ערכי </w:t>
            </w:r>
            <w:proofErr w:type="spellStart"/>
            <w:r w:rsidRPr="007138A9">
              <w:rPr>
                <w:rFonts w:ascii="Arial" w:hAnsi="Arial" w:hint="cs"/>
                <w:sz w:val="28"/>
                <w:szCs w:val="28"/>
                <w:rtl/>
              </w:rPr>
              <w:t>אלקטרושליליות</w:t>
            </w:r>
            <w:proofErr w:type="spellEnd"/>
          </w:p>
        </w:tc>
      </w:tr>
      <w:tr w:rsidR="00277B67" w:rsidRPr="007138A9" w14:paraId="47467683" w14:textId="77777777" w:rsidTr="00277B67">
        <w:tblPrEx>
          <w:tblCellMar>
            <w:top w:w="0" w:type="dxa"/>
            <w:bottom w:w="0" w:type="dxa"/>
          </w:tblCellMar>
        </w:tblPrEx>
        <w:tc>
          <w:tcPr>
            <w:tcW w:w="2092" w:type="dxa"/>
          </w:tcPr>
          <w:p w14:paraId="7744F76F" w14:textId="77777777" w:rsidR="00277B67" w:rsidRPr="007138A9" w:rsidRDefault="00277B67" w:rsidP="00277B67">
            <w:pPr>
              <w:jc w:val="center"/>
              <w:rPr>
                <w:rFonts w:ascii="Arial" w:hAnsi="Arial" w:hint="cs"/>
                <w:sz w:val="28"/>
                <w:szCs w:val="28"/>
              </w:rPr>
            </w:pPr>
            <w:r w:rsidRPr="007138A9">
              <w:rPr>
                <w:rFonts w:ascii="Arial" w:hAnsi="Arial"/>
                <w:sz w:val="28"/>
                <w:szCs w:val="28"/>
              </w:rPr>
              <w:t>C=O</w:t>
            </w:r>
          </w:p>
        </w:tc>
        <w:tc>
          <w:tcPr>
            <w:tcW w:w="2968" w:type="dxa"/>
          </w:tcPr>
          <w:p w14:paraId="2BD54A7F" w14:textId="77777777" w:rsidR="00277B67" w:rsidRPr="007138A9" w:rsidRDefault="00277B67" w:rsidP="00277B67">
            <w:pPr>
              <w:jc w:val="center"/>
              <w:rPr>
                <w:rFonts w:ascii="Arial" w:hAnsi="Arial" w:hint="cs"/>
                <w:sz w:val="28"/>
                <w:szCs w:val="28"/>
              </w:rPr>
            </w:pPr>
            <w:r w:rsidRPr="007138A9">
              <w:rPr>
                <w:rFonts w:ascii="Arial" w:hAnsi="Arial"/>
                <w:sz w:val="28"/>
                <w:szCs w:val="28"/>
              </w:rPr>
              <w:t>740</w:t>
            </w:r>
          </w:p>
        </w:tc>
        <w:tc>
          <w:tcPr>
            <w:tcW w:w="2968" w:type="dxa"/>
          </w:tcPr>
          <w:p w14:paraId="3097B6A4"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 xml:space="preserve">חמצן =3.5   </w:t>
            </w:r>
          </w:p>
        </w:tc>
      </w:tr>
      <w:tr w:rsidR="00277B67" w:rsidRPr="007138A9" w14:paraId="249F35D9" w14:textId="77777777" w:rsidTr="00277B67">
        <w:tblPrEx>
          <w:tblCellMar>
            <w:top w:w="0" w:type="dxa"/>
            <w:bottom w:w="0" w:type="dxa"/>
          </w:tblCellMar>
        </w:tblPrEx>
        <w:tc>
          <w:tcPr>
            <w:tcW w:w="2092" w:type="dxa"/>
          </w:tcPr>
          <w:p w14:paraId="753D5D9F" w14:textId="77777777" w:rsidR="00277B67" w:rsidRPr="007138A9" w:rsidRDefault="00277B67" w:rsidP="00277B67">
            <w:pPr>
              <w:jc w:val="center"/>
              <w:rPr>
                <w:rFonts w:ascii="Arial" w:hAnsi="Arial" w:hint="cs"/>
                <w:sz w:val="28"/>
                <w:szCs w:val="28"/>
              </w:rPr>
            </w:pPr>
            <w:r w:rsidRPr="007138A9">
              <w:rPr>
                <w:rFonts w:ascii="Arial" w:hAnsi="Arial"/>
                <w:sz w:val="28"/>
                <w:szCs w:val="28"/>
              </w:rPr>
              <w:t>C=C</w:t>
            </w:r>
          </w:p>
        </w:tc>
        <w:tc>
          <w:tcPr>
            <w:tcW w:w="2968" w:type="dxa"/>
          </w:tcPr>
          <w:p w14:paraId="4E3D9B64"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w:t>
            </w:r>
          </w:p>
        </w:tc>
        <w:tc>
          <w:tcPr>
            <w:tcW w:w="2968" w:type="dxa"/>
          </w:tcPr>
          <w:p w14:paraId="2C7F2445"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פחמן =2.5</w:t>
            </w:r>
          </w:p>
        </w:tc>
      </w:tr>
      <w:tr w:rsidR="00277B67" w:rsidRPr="007138A9" w14:paraId="37CBCEF0" w14:textId="77777777" w:rsidTr="00277B67">
        <w:tblPrEx>
          <w:tblCellMar>
            <w:top w:w="0" w:type="dxa"/>
            <w:bottom w:w="0" w:type="dxa"/>
          </w:tblCellMar>
        </w:tblPrEx>
        <w:tc>
          <w:tcPr>
            <w:tcW w:w="2092" w:type="dxa"/>
          </w:tcPr>
          <w:p w14:paraId="0AE183F3" w14:textId="77777777" w:rsidR="00277B67" w:rsidRPr="007138A9" w:rsidRDefault="00277B67" w:rsidP="00277B67">
            <w:pPr>
              <w:jc w:val="center"/>
              <w:rPr>
                <w:rFonts w:ascii="Arial" w:hAnsi="Arial" w:hint="cs"/>
                <w:sz w:val="28"/>
                <w:szCs w:val="28"/>
              </w:rPr>
            </w:pPr>
            <w:r w:rsidRPr="007138A9">
              <w:rPr>
                <w:rFonts w:ascii="Arial" w:hAnsi="Arial" w:hint="cs"/>
                <w:sz w:val="28"/>
                <w:szCs w:val="28"/>
              </w:rPr>
              <w:t>C</w:t>
            </w:r>
            <w:r w:rsidRPr="007138A9">
              <w:rPr>
                <w:rFonts w:ascii="Arial" w:hAnsi="Arial"/>
                <w:sz w:val="28"/>
                <w:szCs w:val="28"/>
              </w:rPr>
              <w:t>-O</w:t>
            </w:r>
          </w:p>
        </w:tc>
        <w:tc>
          <w:tcPr>
            <w:tcW w:w="2968" w:type="dxa"/>
          </w:tcPr>
          <w:p w14:paraId="088FCB03"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w:t>
            </w:r>
          </w:p>
        </w:tc>
        <w:tc>
          <w:tcPr>
            <w:tcW w:w="2968" w:type="dxa"/>
          </w:tcPr>
          <w:p w14:paraId="0F6BDB61"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גופרית= 2.5</w:t>
            </w:r>
          </w:p>
        </w:tc>
      </w:tr>
      <w:tr w:rsidR="00277B67" w:rsidRPr="007138A9" w14:paraId="44106CF8" w14:textId="77777777" w:rsidTr="00277B67">
        <w:tblPrEx>
          <w:tblCellMar>
            <w:top w:w="0" w:type="dxa"/>
            <w:bottom w:w="0" w:type="dxa"/>
          </w:tblCellMar>
        </w:tblPrEx>
        <w:tc>
          <w:tcPr>
            <w:tcW w:w="2092" w:type="dxa"/>
          </w:tcPr>
          <w:p w14:paraId="20CE9798" w14:textId="77777777" w:rsidR="00277B67" w:rsidRPr="007138A9" w:rsidRDefault="00277B67" w:rsidP="00277B67">
            <w:pPr>
              <w:jc w:val="center"/>
              <w:rPr>
                <w:rFonts w:ascii="Arial" w:hAnsi="Arial" w:hint="cs"/>
                <w:sz w:val="28"/>
                <w:szCs w:val="28"/>
              </w:rPr>
            </w:pPr>
            <w:r w:rsidRPr="007138A9">
              <w:rPr>
                <w:rFonts w:ascii="Arial" w:hAnsi="Arial"/>
                <w:sz w:val="28"/>
                <w:szCs w:val="28"/>
              </w:rPr>
              <w:t>C=S</w:t>
            </w:r>
          </w:p>
        </w:tc>
        <w:tc>
          <w:tcPr>
            <w:tcW w:w="2968" w:type="dxa"/>
          </w:tcPr>
          <w:p w14:paraId="309A63DB" w14:textId="77777777" w:rsidR="00277B67" w:rsidRPr="007138A9" w:rsidRDefault="00277B67" w:rsidP="00277B67">
            <w:pPr>
              <w:jc w:val="center"/>
              <w:rPr>
                <w:rFonts w:ascii="Arial" w:hAnsi="Arial" w:hint="cs"/>
                <w:sz w:val="28"/>
                <w:szCs w:val="28"/>
              </w:rPr>
            </w:pPr>
            <w:r w:rsidRPr="007138A9">
              <w:rPr>
                <w:rFonts w:ascii="Arial" w:hAnsi="Arial" w:hint="cs"/>
                <w:sz w:val="28"/>
                <w:szCs w:val="28"/>
                <w:rtl/>
              </w:rPr>
              <w:t>?</w:t>
            </w:r>
          </w:p>
        </w:tc>
        <w:tc>
          <w:tcPr>
            <w:tcW w:w="2968" w:type="dxa"/>
          </w:tcPr>
          <w:p w14:paraId="2DF5A6E5" w14:textId="77777777" w:rsidR="00277B67" w:rsidRPr="007138A9" w:rsidRDefault="00277B67" w:rsidP="00277B67">
            <w:pPr>
              <w:jc w:val="center"/>
              <w:rPr>
                <w:rFonts w:ascii="Arial" w:hAnsi="Arial" w:hint="cs"/>
                <w:sz w:val="28"/>
                <w:szCs w:val="28"/>
              </w:rPr>
            </w:pPr>
          </w:p>
        </w:tc>
      </w:tr>
    </w:tbl>
    <w:p w14:paraId="17A7681D" w14:textId="77777777" w:rsidR="00277B67" w:rsidRPr="007138A9" w:rsidRDefault="00277B67" w:rsidP="00277B67">
      <w:pPr>
        <w:numPr>
          <w:ilvl w:val="0"/>
          <w:numId w:val="42"/>
        </w:numPr>
        <w:rPr>
          <w:rFonts w:ascii="Arial" w:hAnsi="Arial" w:hint="cs"/>
          <w:sz w:val="28"/>
          <w:szCs w:val="28"/>
          <w:rtl/>
        </w:rPr>
      </w:pPr>
      <w:r w:rsidRPr="007138A9">
        <w:rPr>
          <w:rFonts w:ascii="Arial" w:hAnsi="Arial" w:hint="cs"/>
          <w:sz w:val="28"/>
          <w:szCs w:val="28"/>
          <w:rtl/>
        </w:rPr>
        <w:lastRenderedPageBreak/>
        <w:t xml:space="preserve">האם אנרגיית הקשר </w:t>
      </w:r>
      <w:r w:rsidRPr="007138A9">
        <w:rPr>
          <w:rFonts w:ascii="Arial" w:hAnsi="Arial" w:hint="cs"/>
          <w:sz w:val="28"/>
          <w:szCs w:val="28"/>
        </w:rPr>
        <w:t>C=C</w:t>
      </w:r>
      <w:r w:rsidRPr="007138A9">
        <w:rPr>
          <w:rFonts w:ascii="Arial" w:hAnsi="Arial" w:hint="cs"/>
          <w:sz w:val="28"/>
          <w:szCs w:val="28"/>
          <w:rtl/>
        </w:rPr>
        <w:t xml:space="preserve"> צפויה להיות  גבוהה מ- 740, נמוכה מ- 740 או שווה ל- 740? הסבר</w:t>
      </w:r>
      <w:r w:rsidRPr="007138A9">
        <w:rPr>
          <w:rFonts w:ascii="Arial" w:hAnsi="Arial" w:hint="cs"/>
          <w:sz w:val="28"/>
          <w:szCs w:val="28"/>
          <w:u w:val="single"/>
          <w:rtl/>
        </w:rPr>
        <w:t xml:space="preserve"> את תשובתך.</w:t>
      </w:r>
      <w:r w:rsidRPr="007138A9">
        <w:rPr>
          <w:rFonts w:ascii="Arial" w:hAnsi="Arial" w:hint="cs"/>
          <w:sz w:val="28"/>
          <w:szCs w:val="28"/>
          <w:rtl/>
        </w:rPr>
        <w:t xml:space="preserve"> </w:t>
      </w:r>
    </w:p>
    <w:p w14:paraId="0C51E3D3" w14:textId="77777777" w:rsidR="00277B67" w:rsidRPr="007138A9" w:rsidRDefault="00277B67" w:rsidP="00277B67">
      <w:pPr>
        <w:rPr>
          <w:rFonts w:hint="cs"/>
          <w:rtl/>
        </w:rPr>
      </w:pPr>
    </w:p>
    <w:p w14:paraId="3C9DCD79" w14:textId="77777777" w:rsidR="00277B67" w:rsidRPr="00EA737C" w:rsidRDefault="00277B67" w:rsidP="00277B67">
      <w:pPr>
        <w:rPr>
          <w:rFonts w:hint="cs"/>
          <w:color w:val="ED0000"/>
          <w:rtl/>
        </w:rPr>
      </w:pPr>
      <w:r w:rsidRPr="00EA737C">
        <w:rPr>
          <w:rFonts w:hint="cs"/>
          <w:color w:val="ED0000"/>
          <w:rtl/>
        </w:rPr>
        <w:t>נחשוב על הקריטריונים להשוואה:</w:t>
      </w:r>
    </w:p>
    <w:tbl>
      <w:tblPr>
        <w:bidiVisual/>
        <w:tblW w:w="8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2874"/>
        <w:gridCol w:w="3332"/>
      </w:tblGrid>
      <w:tr w:rsidR="00EA737C" w:rsidRPr="00EA737C" w14:paraId="6622950A" w14:textId="77777777" w:rsidTr="00EA737C">
        <w:trPr>
          <w:trHeight w:val="263"/>
        </w:trPr>
        <w:tc>
          <w:tcPr>
            <w:tcW w:w="1936" w:type="dxa"/>
          </w:tcPr>
          <w:p w14:paraId="0CE0812A" w14:textId="77777777" w:rsidR="00277B67" w:rsidRPr="00EA737C" w:rsidRDefault="00277B67" w:rsidP="00277B67">
            <w:pPr>
              <w:rPr>
                <w:rFonts w:hint="cs"/>
                <w:color w:val="ED0000"/>
                <w:rtl/>
              </w:rPr>
            </w:pPr>
            <w:r w:rsidRPr="00EA737C">
              <w:rPr>
                <w:rFonts w:hint="cs"/>
                <w:color w:val="ED0000"/>
                <w:rtl/>
              </w:rPr>
              <w:t>גורמים/קריטריונים</w:t>
            </w:r>
          </w:p>
        </w:tc>
        <w:tc>
          <w:tcPr>
            <w:tcW w:w="2874" w:type="dxa"/>
          </w:tcPr>
          <w:p w14:paraId="1BC7D272" w14:textId="77777777" w:rsidR="00277B67" w:rsidRPr="00EA737C" w:rsidRDefault="00277B67" w:rsidP="00277B67">
            <w:pPr>
              <w:rPr>
                <w:rFonts w:hint="cs"/>
                <w:color w:val="ED0000"/>
                <w:rtl/>
              </w:rPr>
            </w:pPr>
            <w:r w:rsidRPr="00EA737C">
              <w:rPr>
                <w:rFonts w:hint="cs"/>
                <w:color w:val="ED0000"/>
                <w:rtl/>
              </w:rPr>
              <w:t>הפריטים המושווים במקרה הנדון:   (</w:t>
            </w:r>
            <w:r w:rsidRPr="00EA737C">
              <w:rPr>
                <w:color w:val="ED0000"/>
              </w:rPr>
              <w:t>C=C/C=O</w:t>
            </w:r>
            <w:r w:rsidRPr="00EA737C">
              <w:rPr>
                <w:rFonts w:hint="cs"/>
                <w:color w:val="ED0000"/>
                <w:rtl/>
              </w:rPr>
              <w:t>)</w:t>
            </w:r>
          </w:p>
        </w:tc>
        <w:tc>
          <w:tcPr>
            <w:tcW w:w="3332" w:type="dxa"/>
          </w:tcPr>
          <w:p w14:paraId="5BE11D01" w14:textId="77777777" w:rsidR="00277B67" w:rsidRPr="00EA737C" w:rsidRDefault="00277B67" w:rsidP="00277B67">
            <w:pPr>
              <w:rPr>
                <w:rFonts w:hint="cs"/>
                <w:color w:val="ED0000"/>
                <w:rtl/>
              </w:rPr>
            </w:pPr>
            <w:r w:rsidRPr="00EA737C">
              <w:rPr>
                <w:rFonts w:hint="cs"/>
                <w:color w:val="ED0000"/>
                <w:rtl/>
              </w:rPr>
              <w:t>מסקנה מתבקשת</w:t>
            </w:r>
          </w:p>
        </w:tc>
      </w:tr>
      <w:tr w:rsidR="00EA737C" w:rsidRPr="00EA737C" w14:paraId="1F7F2A9B" w14:textId="77777777" w:rsidTr="00EA737C">
        <w:trPr>
          <w:trHeight w:val="263"/>
        </w:trPr>
        <w:tc>
          <w:tcPr>
            <w:tcW w:w="1936" w:type="dxa"/>
          </w:tcPr>
          <w:p w14:paraId="57BC8D21" w14:textId="77777777" w:rsidR="00277B67" w:rsidRPr="00EA737C" w:rsidRDefault="00277B67" w:rsidP="00277B67">
            <w:pPr>
              <w:rPr>
                <w:rFonts w:hint="cs"/>
                <w:color w:val="ED0000"/>
                <w:rtl/>
              </w:rPr>
            </w:pPr>
            <w:r w:rsidRPr="00EA737C">
              <w:rPr>
                <w:rFonts w:hint="cs"/>
                <w:color w:val="ED0000"/>
                <w:rtl/>
              </w:rPr>
              <w:t xml:space="preserve">רדיוס אטומי </w:t>
            </w:r>
          </w:p>
        </w:tc>
        <w:tc>
          <w:tcPr>
            <w:tcW w:w="2874" w:type="dxa"/>
          </w:tcPr>
          <w:p w14:paraId="777F056C" w14:textId="77777777" w:rsidR="00277B67" w:rsidRPr="00EA737C" w:rsidRDefault="00277B67" w:rsidP="00277B67">
            <w:pPr>
              <w:rPr>
                <w:color w:val="ED0000"/>
                <w:rtl/>
              </w:rPr>
            </w:pPr>
            <w:r w:rsidRPr="00EA737C">
              <w:rPr>
                <w:rFonts w:hint="cs"/>
                <w:color w:val="ED0000"/>
                <w:rtl/>
              </w:rPr>
              <w:t xml:space="preserve">אטום </w:t>
            </w:r>
            <w:r w:rsidRPr="00EA737C">
              <w:rPr>
                <w:rFonts w:hint="cs"/>
                <w:color w:val="ED0000"/>
              </w:rPr>
              <w:t>C</w:t>
            </w:r>
            <w:r w:rsidRPr="00EA737C">
              <w:rPr>
                <w:rFonts w:hint="cs"/>
                <w:color w:val="ED0000"/>
                <w:rtl/>
              </w:rPr>
              <w:t xml:space="preserve"> גדול מאטום </w:t>
            </w:r>
            <w:r w:rsidRPr="00EA737C">
              <w:rPr>
                <w:rFonts w:hint="cs"/>
                <w:color w:val="ED0000"/>
              </w:rPr>
              <w:t>O</w:t>
            </w:r>
          </w:p>
        </w:tc>
        <w:tc>
          <w:tcPr>
            <w:tcW w:w="3332" w:type="dxa"/>
          </w:tcPr>
          <w:p w14:paraId="5F0009A7" w14:textId="77777777" w:rsidR="00277B67" w:rsidRPr="00EA737C" w:rsidRDefault="00277B67" w:rsidP="00277B67">
            <w:pPr>
              <w:rPr>
                <w:rFonts w:hint="cs"/>
                <w:color w:val="ED0000"/>
                <w:rtl/>
              </w:rPr>
            </w:pPr>
            <w:r w:rsidRPr="00EA737C">
              <w:rPr>
                <w:rFonts w:hint="cs"/>
                <w:color w:val="ED0000"/>
                <w:rtl/>
              </w:rPr>
              <w:t xml:space="preserve">אנרגיית הקשר </w:t>
            </w:r>
            <w:r w:rsidRPr="00EA737C">
              <w:rPr>
                <w:rFonts w:hint="cs"/>
                <w:color w:val="ED0000"/>
              </w:rPr>
              <w:t>C</w:t>
            </w:r>
            <w:r w:rsidRPr="00EA737C">
              <w:rPr>
                <w:rFonts w:hint="cs"/>
                <w:color w:val="ED0000"/>
                <w:rtl/>
              </w:rPr>
              <w:t>=</w:t>
            </w:r>
            <w:r w:rsidRPr="00EA737C">
              <w:rPr>
                <w:rFonts w:hint="cs"/>
                <w:color w:val="ED0000"/>
              </w:rPr>
              <w:t>C</w:t>
            </w:r>
            <w:r w:rsidRPr="00EA737C">
              <w:rPr>
                <w:color w:val="ED0000"/>
              </w:rPr>
              <w:t xml:space="preserve"> </w:t>
            </w:r>
            <w:r w:rsidRPr="00EA737C">
              <w:rPr>
                <w:rFonts w:hint="cs"/>
                <w:color w:val="ED0000"/>
                <w:rtl/>
              </w:rPr>
              <w:t xml:space="preserve"> צריכה להיות קטנה יותר</w:t>
            </w:r>
          </w:p>
        </w:tc>
      </w:tr>
      <w:tr w:rsidR="00EA737C" w:rsidRPr="00EA737C" w14:paraId="633550CB" w14:textId="77777777" w:rsidTr="00EA737C">
        <w:trPr>
          <w:trHeight w:val="263"/>
        </w:trPr>
        <w:tc>
          <w:tcPr>
            <w:tcW w:w="1936" w:type="dxa"/>
          </w:tcPr>
          <w:p w14:paraId="6C92351A" w14:textId="77777777" w:rsidR="00277B67" w:rsidRPr="00EA737C" w:rsidRDefault="00277B67" w:rsidP="00277B67">
            <w:pPr>
              <w:rPr>
                <w:rFonts w:hint="cs"/>
                <w:color w:val="ED0000"/>
                <w:rtl/>
              </w:rPr>
            </w:pPr>
            <w:r w:rsidRPr="00EA737C">
              <w:rPr>
                <w:rFonts w:hint="cs"/>
                <w:color w:val="ED0000"/>
                <w:rtl/>
              </w:rPr>
              <w:t>סוג/סדר קשר</w:t>
            </w:r>
          </w:p>
        </w:tc>
        <w:tc>
          <w:tcPr>
            <w:tcW w:w="2874" w:type="dxa"/>
          </w:tcPr>
          <w:p w14:paraId="400C1A82" w14:textId="77777777" w:rsidR="00277B67" w:rsidRPr="00EA737C" w:rsidRDefault="00277B67" w:rsidP="00277B67">
            <w:pPr>
              <w:rPr>
                <w:rFonts w:hint="cs"/>
                <w:color w:val="ED0000"/>
                <w:rtl/>
              </w:rPr>
            </w:pPr>
            <w:r w:rsidRPr="00EA737C">
              <w:rPr>
                <w:rFonts w:hint="cs"/>
                <w:color w:val="ED0000"/>
                <w:rtl/>
              </w:rPr>
              <w:t>כפול בשניהם</w:t>
            </w:r>
          </w:p>
        </w:tc>
        <w:tc>
          <w:tcPr>
            <w:tcW w:w="3332" w:type="dxa"/>
          </w:tcPr>
          <w:p w14:paraId="2B61D501" w14:textId="77777777" w:rsidR="00277B67" w:rsidRPr="00EA737C" w:rsidRDefault="00277B67" w:rsidP="00277B67">
            <w:pPr>
              <w:rPr>
                <w:rFonts w:hint="cs"/>
                <w:color w:val="ED0000"/>
                <w:rtl/>
              </w:rPr>
            </w:pPr>
            <w:r w:rsidRPr="00EA737C">
              <w:rPr>
                <w:rFonts w:hint="cs"/>
                <w:color w:val="ED0000"/>
                <w:rtl/>
              </w:rPr>
              <w:t>לא רלוונטי להשוואה</w:t>
            </w:r>
          </w:p>
        </w:tc>
      </w:tr>
      <w:tr w:rsidR="00EA737C" w:rsidRPr="00EA737C" w14:paraId="0DEC5858" w14:textId="77777777" w:rsidTr="00EA737C">
        <w:trPr>
          <w:trHeight w:val="263"/>
        </w:trPr>
        <w:tc>
          <w:tcPr>
            <w:tcW w:w="1936" w:type="dxa"/>
          </w:tcPr>
          <w:p w14:paraId="0F6955E3" w14:textId="77777777" w:rsidR="00277B67" w:rsidRPr="00EA737C" w:rsidRDefault="00277B67" w:rsidP="00277B67">
            <w:pPr>
              <w:rPr>
                <w:rFonts w:hint="cs"/>
                <w:color w:val="ED0000"/>
                <w:rtl/>
              </w:rPr>
            </w:pPr>
            <w:r w:rsidRPr="00EA737C">
              <w:rPr>
                <w:rFonts w:hint="cs"/>
                <w:color w:val="ED0000"/>
                <w:rtl/>
              </w:rPr>
              <w:t>קוטביות הקשר</w:t>
            </w:r>
          </w:p>
        </w:tc>
        <w:tc>
          <w:tcPr>
            <w:tcW w:w="2874" w:type="dxa"/>
          </w:tcPr>
          <w:p w14:paraId="5710ACA5" w14:textId="77777777" w:rsidR="00277B67" w:rsidRPr="00EA737C" w:rsidRDefault="00277B67" w:rsidP="00277B67">
            <w:pPr>
              <w:rPr>
                <w:rFonts w:hint="cs"/>
                <w:color w:val="ED0000"/>
                <w:rtl/>
              </w:rPr>
            </w:pPr>
            <w:r w:rsidRPr="00EA737C">
              <w:rPr>
                <w:rFonts w:hint="cs"/>
                <w:color w:val="ED0000"/>
                <w:rtl/>
              </w:rPr>
              <w:t xml:space="preserve">הקשר </w:t>
            </w:r>
            <w:r w:rsidRPr="00EA737C">
              <w:rPr>
                <w:rFonts w:hint="cs"/>
                <w:color w:val="ED0000"/>
              </w:rPr>
              <w:t>C</w:t>
            </w:r>
            <w:r w:rsidRPr="00EA737C">
              <w:rPr>
                <w:rFonts w:hint="cs"/>
                <w:color w:val="ED0000"/>
                <w:rtl/>
              </w:rPr>
              <w:t>=</w:t>
            </w:r>
            <w:r w:rsidRPr="00EA737C">
              <w:rPr>
                <w:rFonts w:hint="cs"/>
                <w:color w:val="ED0000"/>
              </w:rPr>
              <w:t>C</w:t>
            </w:r>
            <w:r w:rsidRPr="00EA737C">
              <w:rPr>
                <w:rFonts w:hint="cs"/>
                <w:color w:val="ED0000"/>
                <w:rtl/>
              </w:rPr>
              <w:t xml:space="preserve"> טהור ואילו הקשר </w:t>
            </w:r>
            <w:r w:rsidRPr="00EA737C">
              <w:rPr>
                <w:rFonts w:hint="cs"/>
                <w:color w:val="ED0000"/>
              </w:rPr>
              <w:t>O</w:t>
            </w:r>
            <w:r w:rsidRPr="00EA737C">
              <w:rPr>
                <w:rFonts w:hint="cs"/>
                <w:color w:val="ED0000"/>
                <w:rtl/>
              </w:rPr>
              <w:t>=</w:t>
            </w:r>
            <w:r w:rsidRPr="00EA737C">
              <w:rPr>
                <w:rFonts w:hint="cs"/>
                <w:color w:val="ED0000"/>
              </w:rPr>
              <w:t>C</w:t>
            </w:r>
            <w:r w:rsidRPr="00EA737C">
              <w:rPr>
                <w:rFonts w:hint="cs"/>
                <w:color w:val="ED0000"/>
                <w:rtl/>
              </w:rPr>
              <w:t xml:space="preserve"> קוטבי, </w:t>
            </w:r>
          </w:p>
        </w:tc>
        <w:tc>
          <w:tcPr>
            <w:tcW w:w="3332" w:type="dxa"/>
          </w:tcPr>
          <w:p w14:paraId="35BC2536" w14:textId="77777777" w:rsidR="00277B67" w:rsidRPr="00EA737C" w:rsidRDefault="00277B67" w:rsidP="00277B67">
            <w:pPr>
              <w:rPr>
                <w:rFonts w:hint="cs"/>
                <w:color w:val="ED0000"/>
                <w:rtl/>
              </w:rPr>
            </w:pPr>
            <w:r w:rsidRPr="00EA737C">
              <w:rPr>
                <w:rFonts w:hint="cs"/>
                <w:color w:val="ED0000"/>
                <w:rtl/>
              </w:rPr>
              <w:t xml:space="preserve">אנרגיית הקשר </w:t>
            </w:r>
            <w:r w:rsidRPr="00EA737C">
              <w:rPr>
                <w:rFonts w:hint="cs"/>
                <w:color w:val="ED0000"/>
              </w:rPr>
              <w:t>C</w:t>
            </w:r>
            <w:r w:rsidRPr="00EA737C">
              <w:rPr>
                <w:rFonts w:hint="cs"/>
                <w:color w:val="ED0000"/>
                <w:rtl/>
              </w:rPr>
              <w:t>=</w:t>
            </w:r>
            <w:r w:rsidRPr="00EA737C">
              <w:rPr>
                <w:rFonts w:hint="cs"/>
                <w:color w:val="ED0000"/>
              </w:rPr>
              <w:t>C</w:t>
            </w:r>
            <w:r w:rsidRPr="00EA737C">
              <w:rPr>
                <w:color w:val="ED0000"/>
              </w:rPr>
              <w:t xml:space="preserve"> </w:t>
            </w:r>
            <w:r w:rsidRPr="00EA737C">
              <w:rPr>
                <w:rFonts w:hint="cs"/>
                <w:color w:val="ED0000"/>
                <w:rtl/>
              </w:rPr>
              <w:t xml:space="preserve"> צריכה להיות קטנה יותר</w:t>
            </w:r>
          </w:p>
        </w:tc>
      </w:tr>
    </w:tbl>
    <w:p w14:paraId="3F05E5A3" w14:textId="77777777" w:rsidR="00277B67" w:rsidRPr="007138A9" w:rsidRDefault="00277B67" w:rsidP="00277B67">
      <w:pPr>
        <w:rPr>
          <w:rFonts w:ascii="Arial" w:hAnsi="Arial" w:hint="cs"/>
          <w:sz w:val="28"/>
          <w:szCs w:val="28"/>
          <w:rtl/>
        </w:rPr>
      </w:pPr>
    </w:p>
    <w:p w14:paraId="6047647F" w14:textId="77777777" w:rsidR="00277B67" w:rsidRPr="00681588" w:rsidRDefault="00277B67" w:rsidP="00277B67">
      <w:pPr>
        <w:rPr>
          <w:rFonts w:ascii="Arial" w:hAnsi="Arial"/>
          <w:color w:val="ED0000"/>
          <w:sz w:val="28"/>
          <w:szCs w:val="28"/>
        </w:rPr>
      </w:pPr>
      <w:r w:rsidRPr="007138A9">
        <w:rPr>
          <w:rFonts w:ascii="Arial" w:hAnsi="Arial" w:hint="cs"/>
          <w:sz w:val="28"/>
          <w:szCs w:val="28"/>
          <w:rtl/>
        </w:rPr>
        <w:t xml:space="preserve">       </w:t>
      </w:r>
      <w:r w:rsidRPr="00681588">
        <w:rPr>
          <w:rFonts w:ascii="Arial" w:hAnsi="Arial" w:hint="cs"/>
          <w:color w:val="ED0000"/>
          <w:sz w:val="28"/>
          <w:szCs w:val="28"/>
          <w:rtl/>
        </w:rPr>
        <w:t xml:space="preserve">קביעה: אנרגיית הקשר </w:t>
      </w:r>
      <w:r w:rsidRPr="00681588">
        <w:rPr>
          <w:rFonts w:ascii="Arial" w:hAnsi="Arial" w:hint="cs"/>
          <w:color w:val="ED0000"/>
          <w:sz w:val="28"/>
          <w:szCs w:val="28"/>
        </w:rPr>
        <w:t>C=C</w:t>
      </w:r>
      <w:r w:rsidRPr="00681588">
        <w:rPr>
          <w:rFonts w:ascii="Arial" w:hAnsi="Arial" w:hint="cs"/>
          <w:color w:val="ED0000"/>
          <w:sz w:val="28"/>
          <w:szCs w:val="28"/>
          <w:rtl/>
        </w:rPr>
        <w:t xml:space="preserve"> תהייה נמוכה מ-  </w:t>
      </w:r>
      <w:r w:rsidRPr="00681588">
        <w:rPr>
          <w:rFonts w:ascii="Arial" w:hAnsi="Arial"/>
          <w:color w:val="ED0000"/>
          <w:sz w:val="28"/>
          <w:szCs w:val="28"/>
        </w:rPr>
        <w:t>kJ/mol</w:t>
      </w:r>
      <w:r w:rsidRPr="00681588">
        <w:rPr>
          <w:rFonts w:ascii="Arial" w:hAnsi="Arial" w:hint="cs"/>
          <w:color w:val="ED0000"/>
          <w:sz w:val="28"/>
          <w:szCs w:val="28"/>
          <w:rtl/>
        </w:rPr>
        <w:t>740</w:t>
      </w:r>
    </w:p>
    <w:p w14:paraId="2DE74483" w14:textId="77777777" w:rsidR="00277B67" w:rsidRPr="007138A9" w:rsidRDefault="00277B67" w:rsidP="00277B67">
      <w:pPr>
        <w:rPr>
          <w:rFonts w:ascii="Arial" w:hAnsi="Arial" w:hint="cs"/>
          <w:b/>
          <w:bCs/>
          <w:color w:val="0000FF"/>
          <w:sz w:val="28"/>
          <w:szCs w:val="28"/>
          <w:u w:val="single"/>
          <w:rtl/>
        </w:rPr>
      </w:pPr>
      <w:r w:rsidRPr="00681588">
        <w:rPr>
          <w:rFonts w:ascii="Arial" w:hAnsi="Arial" w:hint="cs"/>
          <w:color w:val="ED0000"/>
          <w:sz w:val="28"/>
          <w:szCs w:val="28"/>
          <w:rtl/>
        </w:rPr>
        <w:t xml:space="preserve">       </w:t>
      </w:r>
      <w:r w:rsidRPr="007138A9">
        <w:rPr>
          <w:rFonts w:ascii="Arial" w:hAnsi="Arial" w:hint="cs"/>
          <w:b/>
          <w:bCs/>
          <w:color w:val="0000FF"/>
          <w:sz w:val="28"/>
          <w:szCs w:val="28"/>
          <w:u w:val="single"/>
          <w:rtl/>
        </w:rPr>
        <w:t>נימוק:</w:t>
      </w:r>
    </w:p>
    <w:p w14:paraId="1C3C3068" w14:textId="77777777" w:rsidR="00277B67" w:rsidRPr="007138A9" w:rsidRDefault="00277B67" w:rsidP="00277B67">
      <w:pPr>
        <w:spacing w:line="360" w:lineRule="auto"/>
        <w:ind w:right="-720"/>
        <w:rPr>
          <w:rFonts w:hint="cs"/>
          <w:rtl/>
        </w:rPr>
      </w:pPr>
    </w:p>
    <w:p w14:paraId="4C19BEF3" w14:textId="77777777" w:rsidR="00277B67" w:rsidRDefault="00277B67" w:rsidP="00277B67">
      <w:pPr>
        <w:spacing w:line="360" w:lineRule="auto"/>
        <w:ind w:right="-720"/>
        <w:jc w:val="both"/>
        <w:rPr>
          <w:rFonts w:hint="cs"/>
          <w:rtl/>
        </w:rPr>
      </w:pPr>
      <w:r>
        <w:rPr>
          <w:rFonts w:hint="cs"/>
          <w:rtl/>
        </w:rPr>
        <w:t xml:space="preserve">השיקולים הרלוונטיים לקביעה במקרה זה הם: </w:t>
      </w:r>
    </w:p>
    <w:p w14:paraId="12BF60D3" w14:textId="77777777" w:rsidR="00277B67" w:rsidRPr="009051DC" w:rsidRDefault="00277B67" w:rsidP="00EA737C">
      <w:pPr>
        <w:spacing w:line="360" w:lineRule="auto"/>
        <w:ind w:right="90"/>
        <w:jc w:val="both"/>
        <w:rPr>
          <w:rFonts w:hint="cs"/>
          <w:rtl/>
        </w:rPr>
      </w:pPr>
      <w:r>
        <w:rPr>
          <w:rFonts w:hint="cs"/>
          <w:rtl/>
        </w:rPr>
        <w:t xml:space="preserve">* </w:t>
      </w:r>
      <w:r w:rsidRPr="007138A9">
        <w:rPr>
          <w:rFonts w:hint="cs"/>
          <w:rtl/>
        </w:rPr>
        <w:t xml:space="preserve">קוטביות הקשר: הקשר </w:t>
      </w:r>
      <w:r w:rsidRPr="007138A9">
        <w:rPr>
          <w:rFonts w:hint="cs"/>
        </w:rPr>
        <w:t>C=O</w:t>
      </w:r>
      <w:r w:rsidRPr="007138A9">
        <w:rPr>
          <w:rFonts w:hint="cs"/>
          <w:rtl/>
        </w:rPr>
        <w:t xml:space="preserve"> הוא קשר </w:t>
      </w:r>
      <w:proofErr w:type="spellStart"/>
      <w:r w:rsidRPr="007138A9">
        <w:rPr>
          <w:rFonts w:hint="cs"/>
          <w:rtl/>
        </w:rPr>
        <w:t>קוולנטי</w:t>
      </w:r>
      <w:proofErr w:type="spellEnd"/>
      <w:r w:rsidRPr="007138A9">
        <w:rPr>
          <w:rFonts w:hint="cs"/>
          <w:rtl/>
        </w:rPr>
        <w:t xml:space="preserve"> קוטבי ואילו הקשר </w:t>
      </w:r>
      <w:r w:rsidRPr="007138A9">
        <w:rPr>
          <w:rFonts w:hint="cs"/>
        </w:rPr>
        <w:t>C=C</w:t>
      </w:r>
      <w:r w:rsidRPr="007138A9">
        <w:rPr>
          <w:rFonts w:hint="cs"/>
          <w:rtl/>
        </w:rPr>
        <w:t xml:space="preserve"> הוא קשר </w:t>
      </w:r>
      <w:proofErr w:type="spellStart"/>
      <w:r w:rsidRPr="007138A9">
        <w:rPr>
          <w:rFonts w:hint="cs"/>
          <w:rtl/>
        </w:rPr>
        <w:t>קוולנטי</w:t>
      </w:r>
      <w:proofErr w:type="spellEnd"/>
      <w:r w:rsidRPr="007138A9">
        <w:rPr>
          <w:rFonts w:hint="cs"/>
          <w:rtl/>
        </w:rPr>
        <w:t xml:space="preserve"> טהור. בקשר קוטבי בנוסף לכוחות </w:t>
      </w:r>
      <w:r>
        <w:rPr>
          <w:rFonts w:hint="cs"/>
          <w:rtl/>
        </w:rPr>
        <w:t>החשמליים</w:t>
      </w:r>
      <w:r w:rsidRPr="007138A9">
        <w:rPr>
          <w:rFonts w:hint="cs"/>
          <w:rtl/>
        </w:rPr>
        <w:t xml:space="preserve"> שבין הגרעינים לאלקטרוני הקשר פועלים כוחות משיכה בין הקטבים בעלי המטענים המנוגדים.  לכן פועלים יותר כוחות </w:t>
      </w:r>
      <w:r>
        <w:rPr>
          <w:rFonts w:hint="cs"/>
          <w:rtl/>
        </w:rPr>
        <w:t>חשמליים</w:t>
      </w:r>
      <w:r w:rsidRPr="007138A9">
        <w:rPr>
          <w:rFonts w:hint="cs"/>
          <w:rtl/>
        </w:rPr>
        <w:t xml:space="preserve"> </w:t>
      </w:r>
      <w:proofErr w:type="spellStart"/>
      <w:r w:rsidRPr="007138A9">
        <w:rPr>
          <w:rFonts w:hint="cs"/>
          <w:rtl/>
        </w:rPr>
        <w:t>ותדרש</w:t>
      </w:r>
      <w:proofErr w:type="spellEnd"/>
      <w:r w:rsidRPr="007138A9">
        <w:rPr>
          <w:rFonts w:hint="cs"/>
          <w:rtl/>
        </w:rPr>
        <w:t xml:space="preserve"> יותר אנרגיה לניתוק הקשר.</w:t>
      </w:r>
    </w:p>
    <w:p w14:paraId="52F22B62" w14:textId="77777777" w:rsidR="00277B67" w:rsidRPr="007138A9" w:rsidRDefault="00277B67" w:rsidP="00EA737C">
      <w:pPr>
        <w:spacing w:line="360" w:lineRule="auto"/>
        <w:ind w:right="90"/>
        <w:jc w:val="both"/>
        <w:rPr>
          <w:rFonts w:hint="cs"/>
          <w:rtl/>
        </w:rPr>
      </w:pPr>
      <w:r>
        <w:rPr>
          <w:rFonts w:hint="cs"/>
          <w:rtl/>
        </w:rPr>
        <w:t>*</w:t>
      </w:r>
      <w:r w:rsidRPr="009051DC">
        <w:rPr>
          <w:rFonts w:hint="cs"/>
          <w:rtl/>
        </w:rPr>
        <w:t xml:space="preserve"> </w:t>
      </w:r>
      <w:r w:rsidRPr="007138A9">
        <w:rPr>
          <w:rFonts w:hint="cs"/>
          <w:rtl/>
        </w:rPr>
        <w:t xml:space="preserve">רדיוס אטום </w:t>
      </w:r>
      <w:r w:rsidRPr="007138A9">
        <w:rPr>
          <w:rFonts w:hint="cs"/>
        </w:rPr>
        <w:t>O</w:t>
      </w:r>
      <w:r w:rsidRPr="007138A9">
        <w:rPr>
          <w:rFonts w:hint="cs"/>
          <w:rtl/>
        </w:rPr>
        <w:t xml:space="preserve"> קטן מרדיוס אטום </w:t>
      </w:r>
      <w:r w:rsidRPr="007138A9">
        <w:rPr>
          <w:rFonts w:hint="cs"/>
        </w:rPr>
        <w:t>C</w:t>
      </w:r>
      <w:r>
        <w:rPr>
          <w:rFonts w:hint="cs"/>
          <w:rtl/>
        </w:rPr>
        <w:t xml:space="preserve"> ולכן </w:t>
      </w:r>
      <w:r w:rsidRPr="009051DC">
        <w:rPr>
          <w:rFonts w:hint="cs"/>
          <w:rtl/>
        </w:rPr>
        <w:t xml:space="preserve">המרחק בין אלקטרוני הקשר לגרעינים בקשר </w:t>
      </w:r>
      <w:r w:rsidRPr="009051DC">
        <w:rPr>
          <w:rFonts w:hint="cs"/>
        </w:rPr>
        <w:t>C=O</w:t>
      </w:r>
      <w:r w:rsidRPr="007138A9">
        <w:rPr>
          <w:rFonts w:hint="cs"/>
          <w:rtl/>
        </w:rPr>
        <w:t xml:space="preserve"> קצר יותר (</w:t>
      </w:r>
      <w:r>
        <w:rPr>
          <w:rFonts w:hint="cs"/>
          <w:rtl/>
        </w:rPr>
        <w:t xml:space="preserve">מאשר במקרה של </w:t>
      </w:r>
      <w:r>
        <w:rPr>
          <w:rFonts w:hint="cs"/>
        </w:rPr>
        <w:t>C</w:t>
      </w:r>
      <w:r>
        <w:rPr>
          <w:rFonts w:hint="cs"/>
          <w:rtl/>
        </w:rPr>
        <w:t>=</w:t>
      </w:r>
      <w:r>
        <w:rPr>
          <w:rFonts w:hint="cs"/>
        </w:rPr>
        <w:t>C</w:t>
      </w:r>
      <w:r>
        <w:rPr>
          <w:rFonts w:hint="cs"/>
          <w:rtl/>
        </w:rPr>
        <w:t xml:space="preserve">), ומכאן שעל </w:t>
      </w:r>
      <w:r w:rsidRPr="007138A9">
        <w:rPr>
          <w:rFonts w:hint="cs"/>
          <w:rtl/>
        </w:rPr>
        <w:t xml:space="preserve">פי חוק קולון יפעלו כוחות </w:t>
      </w:r>
      <w:r>
        <w:rPr>
          <w:rFonts w:hint="cs"/>
          <w:rtl/>
        </w:rPr>
        <w:t>חשמליים</w:t>
      </w:r>
      <w:r w:rsidRPr="007138A9">
        <w:rPr>
          <w:rFonts w:hint="cs"/>
          <w:rtl/>
        </w:rPr>
        <w:t xml:space="preserve"> חזקים יותר בין הגרעינים לאלקטרוני הקשר </w:t>
      </w:r>
      <w:proofErr w:type="spellStart"/>
      <w:r w:rsidRPr="007138A9">
        <w:rPr>
          <w:rFonts w:hint="cs"/>
          <w:rtl/>
        </w:rPr>
        <w:t>ותדרש</w:t>
      </w:r>
      <w:proofErr w:type="spellEnd"/>
      <w:r w:rsidRPr="007138A9">
        <w:rPr>
          <w:rFonts w:hint="cs"/>
          <w:rtl/>
        </w:rPr>
        <w:t xml:space="preserve"> אנרגיה גבוהה יותר לניתוק הקשר.</w:t>
      </w:r>
    </w:p>
    <w:p w14:paraId="2F77394D" w14:textId="77777777" w:rsidR="00277B67" w:rsidRDefault="00277B67" w:rsidP="00EA737C">
      <w:pPr>
        <w:spacing w:line="360" w:lineRule="auto"/>
        <w:ind w:right="90"/>
        <w:jc w:val="both"/>
        <w:rPr>
          <w:rFonts w:hint="cs"/>
          <w:rtl/>
        </w:rPr>
      </w:pPr>
      <w:r w:rsidRPr="007138A9">
        <w:rPr>
          <w:rFonts w:hint="cs"/>
          <w:rtl/>
        </w:rPr>
        <w:t xml:space="preserve">סדר הקשר אינו גורם משפיע מכיוון שבשני הקשרים מדובר </w:t>
      </w:r>
      <w:r>
        <w:rPr>
          <w:rFonts w:hint="cs"/>
          <w:rtl/>
        </w:rPr>
        <w:t>ב</w:t>
      </w:r>
      <w:r w:rsidRPr="007138A9">
        <w:rPr>
          <w:rFonts w:hint="cs"/>
          <w:rtl/>
        </w:rPr>
        <w:t>קשר כפול</w:t>
      </w:r>
      <w:r>
        <w:rPr>
          <w:rFonts w:hint="cs"/>
          <w:rtl/>
        </w:rPr>
        <w:t>.</w:t>
      </w:r>
    </w:p>
    <w:p w14:paraId="0BDE0BA1" w14:textId="77777777" w:rsidR="00277B67" w:rsidRPr="007138A9" w:rsidRDefault="00277B67" w:rsidP="00EA737C">
      <w:pPr>
        <w:spacing w:line="360" w:lineRule="auto"/>
        <w:ind w:right="90"/>
        <w:jc w:val="both"/>
        <w:rPr>
          <w:rFonts w:hint="cs"/>
          <w:rtl/>
        </w:rPr>
      </w:pPr>
      <w:r>
        <w:rPr>
          <w:rFonts w:hint="cs"/>
          <w:color w:val="0000FF"/>
          <w:rtl/>
        </w:rPr>
        <w:t xml:space="preserve">הערה למורה: השיקול המשמעותי יותר הוא קוטביות הקשר </w:t>
      </w:r>
      <w:r>
        <w:rPr>
          <w:rFonts w:hint="cs"/>
          <w:color w:val="0000FF"/>
        </w:rPr>
        <w:t>C</w:t>
      </w:r>
      <w:r>
        <w:rPr>
          <w:color w:val="0000FF"/>
        </w:rPr>
        <w:t>=O</w:t>
      </w:r>
      <w:r>
        <w:rPr>
          <w:rFonts w:hint="cs"/>
          <w:color w:val="0000FF"/>
          <w:rtl/>
        </w:rPr>
        <w:t xml:space="preserve"> , שכן הרדיוס האטומי של החמצן והפחמן די קרוב. תלמיד </w:t>
      </w:r>
      <w:r w:rsidRPr="004759CA">
        <w:rPr>
          <w:rFonts w:hint="cs"/>
          <w:color w:val="0000FF"/>
          <w:u w:val="single"/>
          <w:rtl/>
        </w:rPr>
        <w:t>לא</w:t>
      </w:r>
      <w:r>
        <w:rPr>
          <w:rFonts w:hint="cs"/>
          <w:color w:val="0000FF"/>
          <w:rtl/>
        </w:rPr>
        <w:t xml:space="preserve"> צריך לדרג איזה גורם משמעותי יותר.</w:t>
      </w:r>
      <w:r w:rsidRPr="007138A9">
        <w:rPr>
          <w:rFonts w:hint="cs"/>
          <w:rtl/>
        </w:rPr>
        <w:t xml:space="preserve"> </w:t>
      </w:r>
    </w:p>
    <w:p w14:paraId="6070CBFE" w14:textId="77777777" w:rsidR="00277B67" w:rsidRPr="007138A9" w:rsidRDefault="00277B67" w:rsidP="00EA737C">
      <w:pPr>
        <w:ind w:left="150" w:right="90"/>
        <w:rPr>
          <w:rFonts w:ascii="Arial" w:hAnsi="Arial" w:hint="cs"/>
          <w:sz w:val="28"/>
          <w:szCs w:val="28"/>
          <w:rtl/>
        </w:rPr>
      </w:pPr>
      <w:r w:rsidRPr="007138A9">
        <w:rPr>
          <w:rFonts w:ascii="Arial" w:hAnsi="Arial" w:hint="cs"/>
          <w:sz w:val="28"/>
          <w:szCs w:val="28"/>
          <w:rtl/>
        </w:rPr>
        <w:t xml:space="preserve">    ב. האם אנרגיית הקשר </w:t>
      </w:r>
      <w:r w:rsidRPr="007138A9">
        <w:rPr>
          <w:rFonts w:ascii="Arial" w:hAnsi="Arial" w:hint="cs"/>
          <w:sz w:val="28"/>
          <w:szCs w:val="28"/>
        </w:rPr>
        <w:t>C</w:t>
      </w:r>
      <w:r w:rsidRPr="007138A9">
        <w:rPr>
          <w:rFonts w:ascii="Arial" w:hAnsi="Arial"/>
          <w:sz w:val="28"/>
          <w:szCs w:val="28"/>
        </w:rPr>
        <w:t xml:space="preserve">-O </w:t>
      </w:r>
      <w:r w:rsidRPr="007138A9">
        <w:rPr>
          <w:rFonts w:ascii="Arial" w:hAnsi="Arial" w:hint="cs"/>
          <w:sz w:val="28"/>
          <w:szCs w:val="28"/>
          <w:rtl/>
        </w:rPr>
        <w:t xml:space="preserve"> תהיה גבוהה מ- </w:t>
      </w:r>
      <w:r w:rsidRPr="007138A9">
        <w:rPr>
          <w:rFonts w:ascii="Arial" w:hAnsi="Arial"/>
          <w:sz w:val="28"/>
          <w:szCs w:val="28"/>
        </w:rPr>
        <w:t>740 KJ/Mole</w:t>
      </w:r>
      <w:r w:rsidRPr="007138A9">
        <w:rPr>
          <w:rFonts w:ascii="Arial" w:hAnsi="Arial" w:hint="cs"/>
          <w:sz w:val="28"/>
          <w:szCs w:val="28"/>
          <w:rtl/>
        </w:rPr>
        <w:t xml:space="preserve">, נמוכה מערך זה </w:t>
      </w:r>
    </w:p>
    <w:p w14:paraId="624ECB6E" w14:textId="77777777" w:rsidR="00277B67" w:rsidRPr="007138A9" w:rsidRDefault="00277B67" w:rsidP="00277B67">
      <w:pPr>
        <w:ind w:left="150"/>
        <w:rPr>
          <w:rFonts w:ascii="Arial" w:hAnsi="Arial" w:hint="cs"/>
          <w:sz w:val="28"/>
          <w:szCs w:val="28"/>
          <w:rtl/>
        </w:rPr>
      </w:pPr>
      <w:r w:rsidRPr="007138A9">
        <w:rPr>
          <w:rFonts w:ascii="Arial" w:hAnsi="Arial" w:hint="cs"/>
          <w:sz w:val="28"/>
          <w:szCs w:val="28"/>
          <w:rtl/>
        </w:rPr>
        <w:t xml:space="preserve">   או דומה לו? </w:t>
      </w:r>
    </w:p>
    <w:p w14:paraId="03DF13FB" w14:textId="77777777" w:rsidR="00277B67" w:rsidRPr="00681588" w:rsidRDefault="00277B67" w:rsidP="00277B67">
      <w:pPr>
        <w:rPr>
          <w:rFonts w:hint="cs"/>
          <w:color w:val="ED0000"/>
          <w:rtl/>
        </w:rPr>
      </w:pPr>
      <w:r w:rsidRPr="00681588">
        <w:rPr>
          <w:rFonts w:hint="cs"/>
          <w:color w:val="ED0000"/>
          <w:rtl/>
        </w:rPr>
        <w:t>נחשוב על הקריטריונים להשוואה:</w:t>
      </w:r>
    </w:p>
    <w:tbl>
      <w:tblPr>
        <w:bidiVisual/>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2862"/>
        <w:gridCol w:w="3875"/>
      </w:tblGrid>
      <w:tr w:rsidR="00681588" w:rsidRPr="00681588" w14:paraId="7A098400" w14:textId="77777777" w:rsidTr="00AD40BC">
        <w:trPr>
          <w:trHeight w:val="263"/>
        </w:trPr>
        <w:tc>
          <w:tcPr>
            <w:tcW w:w="1580" w:type="dxa"/>
          </w:tcPr>
          <w:p w14:paraId="200E2F92" w14:textId="77777777" w:rsidR="00277B67" w:rsidRPr="00681588" w:rsidRDefault="00277B67" w:rsidP="00277B67">
            <w:pPr>
              <w:rPr>
                <w:rFonts w:hint="cs"/>
                <w:color w:val="ED0000"/>
                <w:rtl/>
              </w:rPr>
            </w:pPr>
            <w:r w:rsidRPr="00681588">
              <w:rPr>
                <w:rFonts w:hint="cs"/>
                <w:color w:val="ED0000"/>
                <w:rtl/>
              </w:rPr>
              <w:t>גורמים/קריטריונים</w:t>
            </w:r>
          </w:p>
        </w:tc>
        <w:tc>
          <w:tcPr>
            <w:tcW w:w="3000" w:type="dxa"/>
          </w:tcPr>
          <w:p w14:paraId="5B43AE08" w14:textId="77777777" w:rsidR="00277B67" w:rsidRPr="00681588" w:rsidRDefault="00277B67" w:rsidP="00277B67">
            <w:pPr>
              <w:rPr>
                <w:rFonts w:hint="cs"/>
                <w:color w:val="ED0000"/>
                <w:rtl/>
              </w:rPr>
            </w:pPr>
            <w:r w:rsidRPr="00681588">
              <w:rPr>
                <w:rFonts w:hint="cs"/>
                <w:color w:val="ED0000"/>
                <w:rtl/>
              </w:rPr>
              <w:t>הפריטים המושווים במקרה הנדון (</w:t>
            </w:r>
            <w:r w:rsidRPr="00681588">
              <w:rPr>
                <w:color w:val="ED0000"/>
              </w:rPr>
              <w:t>C-O/C=O</w:t>
            </w:r>
            <w:r w:rsidRPr="00681588">
              <w:rPr>
                <w:rFonts w:hint="cs"/>
                <w:color w:val="ED0000"/>
                <w:rtl/>
              </w:rPr>
              <w:t>)</w:t>
            </w:r>
          </w:p>
        </w:tc>
        <w:tc>
          <w:tcPr>
            <w:tcW w:w="4093" w:type="dxa"/>
          </w:tcPr>
          <w:p w14:paraId="4E785960" w14:textId="77777777" w:rsidR="00277B67" w:rsidRPr="00681588" w:rsidRDefault="00277B67" w:rsidP="00277B67">
            <w:pPr>
              <w:rPr>
                <w:rFonts w:hint="cs"/>
                <w:color w:val="ED0000"/>
                <w:rtl/>
              </w:rPr>
            </w:pPr>
            <w:r w:rsidRPr="00681588">
              <w:rPr>
                <w:rFonts w:hint="cs"/>
                <w:color w:val="ED0000"/>
                <w:rtl/>
              </w:rPr>
              <w:t>מסקנה מתבקשת</w:t>
            </w:r>
          </w:p>
        </w:tc>
      </w:tr>
      <w:tr w:rsidR="00681588" w:rsidRPr="00681588" w14:paraId="07715B78" w14:textId="77777777" w:rsidTr="00AD40BC">
        <w:trPr>
          <w:trHeight w:val="263"/>
        </w:trPr>
        <w:tc>
          <w:tcPr>
            <w:tcW w:w="1580" w:type="dxa"/>
          </w:tcPr>
          <w:p w14:paraId="5A19E2D1" w14:textId="77777777" w:rsidR="00277B67" w:rsidRPr="00681588" w:rsidRDefault="00277B67" w:rsidP="00277B67">
            <w:pPr>
              <w:rPr>
                <w:rFonts w:hint="cs"/>
                <w:color w:val="ED0000"/>
                <w:rtl/>
              </w:rPr>
            </w:pPr>
            <w:r w:rsidRPr="00681588">
              <w:rPr>
                <w:rFonts w:hint="cs"/>
                <w:color w:val="ED0000"/>
                <w:rtl/>
              </w:rPr>
              <w:t xml:space="preserve">רדיוס אטומי </w:t>
            </w:r>
          </w:p>
        </w:tc>
        <w:tc>
          <w:tcPr>
            <w:tcW w:w="3000" w:type="dxa"/>
          </w:tcPr>
          <w:p w14:paraId="2E1F5EA4" w14:textId="77777777" w:rsidR="00277B67" w:rsidRPr="00681588" w:rsidRDefault="00277B67" w:rsidP="00277B67">
            <w:pPr>
              <w:rPr>
                <w:color w:val="ED0000"/>
                <w:rtl/>
              </w:rPr>
            </w:pPr>
            <w:r w:rsidRPr="00681588">
              <w:rPr>
                <w:rFonts w:hint="cs"/>
                <w:color w:val="ED0000"/>
                <w:rtl/>
              </w:rPr>
              <w:t>בשניהם אטום פחמן ואטום חמצן</w:t>
            </w:r>
          </w:p>
        </w:tc>
        <w:tc>
          <w:tcPr>
            <w:tcW w:w="4093" w:type="dxa"/>
          </w:tcPr>
          <w:p w14:paraId="047E96F1" w14:textId="77777777" w:rsidR="00277B67" w:rsidRPr="00681588" w:rsidRDefault="00277B67" w:rsidP="00277B67">
            <w:pPr>
              <w:rPr>
                <w:rFonts w:hint="cs"/>
                <w:color w:val="ED0000"/>
                <w:rtl/>
              </w:rPr>
            </w:pPr>
            <w:r w:rsidRPr="00681588">
              <w:rPr>
                <w:rFonts w:hint="cs"/>
                <w:color w:val="ED0000"/>
                <w:rtl/>
              </w:rPr>
              <w:t xml:space="preserve">לא רלוונטי להשוואה </w:t>
            </w:r>
          </w:p>
        </w:tc>
      </w:tr>
      <w:tr w:rsidR="00681588" w:rsidRPr="00681588" w14:paraId="234D4BD1" w14:textId="77777777" w:rsidTr="00AD40BC">
        <w:trPr>
          <w:trHeight w:val="263"/>
        </w:trPr>
        <w:tc>
          <w:tcPr>
            <w:tcW w:w="1580" w:type="dxa"/>
          </w:tcPr>
          <w:p w14:paraId="22CEBBC0" w14:textId="77777777" w:rsidR="00277B67" w:rsidRPr="00681588" w:rsidRDefault="00277B67" w:rsidP="00277B67">
            <w:pPr>
              <w:rPr>
                <w:rFonts w:hint="cs"/>
                <w:color w:val="ED0000"/>
                <w:rtl/>
              </w:rPr>
            </w:pPr>
            <w:r w:rsidRPr="00681588">
              <w:rPr>
                <w:rFonts w:hint="cs"/>
                <w:color w:val="ED0000"/>
                <w:rtl/>
              </w:rPr>
              <w:t>סוג/סדר קשר</w:t>
            </w:r>
          </w:p>
        </w:tc>
        <w:tc>
          <w:tcPr>
            <w:tcW w:w="3000" w:type="dxa"/>
          </w:tcPr>
          <w:p w14:paraId="70056E38" w14:textId="77777777" w:rsidR="00277B67" w:rsidRPr="00681588" w:rsidRDefault="00277B67" w:rsidP="00277B67">
            <w:pPr>
              <w:rPr>
                <w:rFonts w:hint="cs"/>
                <w:color w:val="ED0000"/>
                <w:rtl/>
              </w:rPr>
            </w:pPr>
            <w:r w:rsidRPr="00681588">
              <w:rPr>
                <w:color w:val="ED0000"/>
              </w:rPr>
              <w:t>C=O</w:t>
            </w:r>
            <w:r w:rsidRPr="00681588">
              <w:rPr>
                <w:rFonts w:hint="cs"/>
                <w:color w:val="ED0000"/>
                <w:rtl/>
              </w:rPr>
              <w:t xml:space="preserve"> כפול, </w:t>
            </w:r>
            <w:r w:rsidRPr="00681588">
              <w:rPr>
                <w:color w:val="ED0000"/>
              </w:rPr>
              <w:t>C-O</w:t>
            </w:r>
            <w:r w:rsidRPr="00681588">
              <w:rPr>
                <w:rFonts w:hint="cs"/>
                <w:color w:val="ED0000"/>
                <w:rtl/>
              </w:rPr>
              <w:t xml:space="preserve"> יחיד</w:t>
            </w:r>
          </w:p>
        </w:tc>
        <w:tc>
          <w:tcPr>
            <w:tcW w:w="4093" w:type="dxa"/>
          </w:tcPr>
          <w:p w14:paraId="1B624066" w14:textId="77777777" w:rsidR="00277B67" w:rsidRPr="00681588" w:rsidRDefault="00277B67" w:rsidP="00277B67">
            <w:pPr>
              <w:rPr>
                <w:rFonts w:hint="cs"/>
                <w:color w:val="ED0000"/>
                <w:rtl/>
              </w:rPr>
            </w:pPr>
            <w:r w:rsidRPr="00681588">
              <w:rPr>
                <w:rFonts w:hint="cs"/>
                <w:color w:val="ED0000"/>
                <w:rtl/>
              </w:rPr>
              <w:t xml:space="preserve">הקשר </w:t>
            </w:r>
            <w:r w:rsidRPr="00681588">
              <w:rPr>
                <w:rFonts w:hint="cs"/>
                <w:color w:val="ED0000"/>
              </w:rPr>
              <w:t>O</w:t>
            </w:r>
            <w:r w:rsidRPr="00681588">
              <w:rPr>
                <w:rFonts w:hint="cs"/>
                <w:color w:val="ED0000"/>
                <w:rtl/>
              </w:rPr>
              <w:t>=</w:t>
            </w:r>
            <w:r w:rsidRPr="00681588">
              <w:rPr>
                <w:rFonts w:hint="cs"/>
                <w:color w:val="ED0000"/>
              </w:rPr>
              <w:t>C</w:t>
            </w:r>
            <w:r w:rsidRPr="00681588">
              <w:rPr>
                <w:color w:val="ED0000"/>
              </w:rPr>
              <w:t xml:space="preserve"> </w:t>
            </w:r>
            <w:r w:rsidRPr="00681588">
              <w:rPr>
                <w:rFonts w:hint="cs"/>
                <w:color w:val="ED0000"/>
                <w:rtl/>
              </w:rPr>
              <w:t xml:space="preserve"> חזק יותר. אנרגיית הקשר </w:t>
            </w:r>
            <w:r w:rsidRPr="00681588">
              <w:rPr>
                <w:rFonts w:hint="cs"/>
                <w:color w:val="ED0000"/>
              </w:rPr>
              <w:t>C</w:t>
            </w:r>
            <w:r w:rsidRPr="00681588">
              <w:rPr>
                <w:color w:val="ED0000"/>
              </w:rPr>
              <w:t>=O</w:t>
            </w:r>
            <w:r w:rsidRPr="00681588">
              <w:rPr>
                <w:rFonts w:hint="cs"/>
                <w:color w:val="ED0000"/>
                <w:rtl/>
              </w:rPr>
              <w:t xml:space="preserve"> גדולה יותר</w:t>
            </w:r>
          </w:p>
        </w:tc>
      </w:tr>
      <w:tr w:rsidR="00681588" w:rsidRPr="00681588" w14:paraId="62E91101" w14:textId="77777777" w:rsidTr="00AD40BC">
        <w:trPr>
          <w:trHeight w:val="263"/>
        </w:trPr>
        <w:tc>
          <w:tcPr>
            <w:tcW w:w="1580" w:type="dxa"/>
          </w:tcPr>
          <w:p w14:paraId="676264B2" w14:textId="77777777" w:rsidR="00277B67" w:rsidRPr="00681588" w:rsidRDefault="00277B67" w:rsidP="00277B67">
            <w:pPr>
              <w:rPr>
                <w:rFonts w:hint="cs"/>
                <w:color w:val="ED0000"/>
                <w:rtl/>
              </w:rPr>
            </w:pPr>
            <w:r w:rsidRPr="00681588">
              <w:rPr>
                <w:rFonts w:hint="cs"/>
                <w:color w:val="ED0000"/>
                <w:rtl/>
              </w:rPr>
              <w:t>קוטביות הקשר</w:t>
            </w:r>
          </w:p>
        </w:tc>
        <w:tc>
          <w:tcPr>
            <w:tcW w:w="3000" w:type="dxa"/>
          </w:tcPr>
          <w:p w14:paraId="44BDDD5A" w14:textId="77777777" w:rsidR="00277B67" w:rsidRPr="00681588" w:rsidRDefault="00277B67" w:rsidP="00277B67">
            <w:pPr>
              <w:rPr>
                <w:rFonts w:hint="cs"/>
                <w:color w:val="ED0000"/>
                <w:rtl/>
              </w:rPr>
            </w:pPr>
            <w:r w:rsidRPr="00681588">
              <w:rPr>
                <w:rFonts w:hint="cs"/>
                <w:color w:val="ED0000"/>
                <w:rtl/>
              </w:rPr>
              <w:t xml:space="preserve">בשני המקרים הקשר קוטבי </w:t>
            </w:r>
          </w:p>
        </w:tc>
        <w:tc>
          <w:tcPr>
            <w:tcW w:w="4093" w:type="dxa"/>
          </w:tcPr>
          <w:p w14:paraId="42E1939F" w14:textId="77777777" w:rsidR="00277B67" w:rsidRPr="00681588" w:rsidRDefault="00277B67" w:rsidP="00277B67">
            <w:pPr>
              <w:rPr>
                <w:rFonts w:hint="cs"/>
                <w:color w:val="ED0000"/>
                <w:rtl/>
              </w:rPr>
            </w:pPr>
            <w:r w:rsidRPr="00681588">
              <w:rPr>
                <w:rFonts w:hint="cs"/>
                <w:color w:val="ED0000"/>
                <w:rtl/>
              </w:rPr>
              <w:t>לא רלוונטי להשוואה</w:t>
            </w:r>
          </w:p>
        </w:tc>
      </w:tr>
    </w:tbl>
    <w:p w14:paraId="223E2FD4" w14:textId="77777777" w:rsidR="00277B67" w:rsidRPr="007138A9" w:rsidRDefault="00277B67" w:rsidP="00277B67">
      <w:pPr>
        <w:rPr>
          <w:rFonts w:ascii="Arial" w:hAnsi="Arial" w:hint="cs"/>
          <w:sz w:val="28"/>
          <w:szCs w:val="28"/>
          <w:rtl/>
        </w:rPr>
      </w:pPr>
    </w:p>
    <w:p w14:paraId="46BD9109" w14:textId="77777777" w:rsidR="00277B67" w:rsidRPr="007138A9" w:rsidRDefault="00277B67" w:rsidP="00277B67">
      <w:pPr>
        <w:ind w:left="150"/>
        <w:rPr>
          <w:rFonts w:ascii="Arial" w:hAnsi="Arial" w:hint="cs"/>
          <w:sz w:val="28"/>
          <w:szCs w:val="28"/>
          <w:rtl/>
        </w:rPr>
      </w:pPr>
    </w:p>
    <w:p w14:paraId="7171E8DF" w14:textId="77777777" w:rsidR="00277B67" w:rsidRPr="00681588" w:rsidRDefault="00277B67" w:rsidP="00277B67">
      <w:pPr>
        <w:ind w:left="150"/>
        <w:rPr>
          <w:rFonts w:ascii="Arial" w:hAnsi="Arial" w:hint="cs"/>
          <w:color w:val="ED0000"/>
          <w:sz w:val="28"/>
          <w:szCs w:val="28"/>
          <w:rtl/>
        </w:rPr>
      </w:pPr>
      <w:r w:rsidRPr="00681588">
        <w:rPr>
          <w:rFonts w:ascii="Arial" w:hAnsi="Arial" w:hint="cs"/>
          <w:color w:val="ED0000"/>
          <w:sz w:val="28"/>
          <w:szCs w:val="28"/>
          <w:rtl/>
        </w:rPr>
        <w:t xml:space="preserve"> קביעה: אנרגיית הקשר </w:t>
      </w:r>
      <w:r w:rsidRPr="00681588">
        <w:rPr>
          <w:rFonts w:ascii="Arial" w:hAnsi="Arial" w:hint="cs"/>
          <w:color w:val="ED0000"/>
          <w:sz w:val="28"/>
          <w:szCs w:val="28"/>
        </w:rPr>
        <w:t>C</w:t>
      </w:r>
      <w:r w:rsidRPr="00681588">
        <w:rPr>
          <w:rFonts w:ascii="Arial" w:hAnsi="Arial"/>
          <w:color w:val="ED0000"/>
          <w:sz w:val="28"/>
          <w:szCs w:val="28"/>
        </w:rPr>
        <w:t xml:space="preserve">-O </w:t>
      </w:r>
      <w:r w:rsidRPr="00681588">
        <w:rPr>
          <w:rFonts w:ascii="Arial" w:hAnsi="Arial" w:hint="cs"/>
          <w:color w:val="ED0000"/>
          <w:sz w:val="28"/>
          <w:szCs w:val="28"/>
          <w:rtl/>
        </w:rPr>
        <w:t xml:space="preserve"> תהיה גבוהה מ- </w:t>
      </w:r>
      <w:r w:rsidRPr="00681588">
        <w:rPr>
          <w:rFonts w:ascii="Arial" w:hAnsi="Arial"/>
          <w:color w:val="ED0000"/>
          <w:sz w:val="28"/>
          <w:szCs w:val="28"/>
        </w:rPr>
        <w:t>740 KJ/Mole</w:t>
      </w:r>
    </w:p>
    <w:p w14:paraId="39FFB4B7" w14:textId="77777777" w:rsidR="00277B67" w:rsidRPr="007138A9" w:rsidRDefault="00277B67" w:rsidP="00EA737C">
      <w:pPr>
        <w:spacing w:line="360" w:lineRule="auto"/>
        <w:ind w:right="90"/>
        <w:rPr>
          <w:rFonts w:hint="cs"/>
          <w:rtl/>
        </w:rPr>
      </w:pPr>
      <w:r w:rsidRPr="007138A9">
        <w:rPr>
          <w:rFonts w:ascii="Arial" w:hAnsi="Arial" w:hint="cs"/>
          <w:color w:val="FF0000"/>
          <w:sz w:val="28"/>
          <w:szCs w:val="28"/>
          <w:rtl/>
        </w:rPr>
        <w:t xml:space="preserve">   </w:t>
      </w:r>
      <w:r w:rsidRPr="007138A9">
        <w:rPr>
          <w:rFonts w:ascii="Arial" w:hAnsi="Arial" w:hint="cs"/>
          <w:b/>
          <w:bCs/>
          <w:color w:val="0000FF"/>
          <w:sz w:val="28"/>
          <w:szCs w:val="28"/>
          <w:u w:val="single"/>
          <w:rtl/>
        </w:rPr>
        <w:t>נימוק:</w:t>
      </w:r>
      <w:r w:rsidRPr="007138A9">
        <w:rPr>
          <w:rFonts w:hint="cs"/>
          <w:rtl/>
        </w:rPr>
        <w:t xml:space="preserve"> הגורם המשמעותי הוא סדר הקשר. הקשר </w:t>
      </w:r>
      <w:r w:rsidRPr="007138A9">
        <w:rPr>
          <w:rFonts w:hint="cs"/>
        </w:rPr>
        <w:t>C-O</w:t>
      </w:r>
      <w:r w:rsidRPr="007138A9">
        <w:rPr>
          <w:rFonts w:hint="cs"/>
          <w:rtl/>
        </w:rPr>
        <w:t xml:space="preserve"> הוא קשר יחיד לעומ</w:t>
      </w:r>
      <w:r w:rsidRPr="007138A9">
        <w:rPr>
          <w:rFonts w:hint="cs"/>
          <w:rtl/>
          <w:lang w:val="fr-FR"/>
        </w:rPr>
        <w:t xml:space="preserve">ת </w:t>
      </w:r>
      <w:r w:rsidRPr="007138A9">
        <w:rPr>
          <w:rFonts w:hint="cs"/>
          <w:lang w:val="fr-FR"/>
        </w:rPr>
        <w:t>C=O</w:t>
      </w:r>
      <w:r w:rsidRPr="007138A9">
        <w:rPr>
          <w:rFonts w:hint="cs"/>
          <w:rtl/>
          <w:lang w:val="fr-FR"/>
        </w:rPr>
        <w:t xml:space="preserve"> שהוא קשר כפול</w:t>
      </w:r>
      <w:r w:rsidRPr="007138A9">
        <w:rPr>
          <w:rFonts w:hint="cs"/>
          <w:rtl/>
        </w:rPr>
        <w:t xml:space="preserve">. בקשר הכפול יש 2 זוגות אלקטרונים קושרים לעומת זוג אחד בקשר היחיד. בקשר הכפול יש יותר </w:t>
      </w:r>
      <w:r w:rsidRPr="007138A9">
        <w:rPr>
          <w:rFonts w:hint="cs"/>
          <w:rtl/>
        </w:rPr>
        <w:lastRenderedPageBreak/>
        <w:t xml:space="preserve">אלקטרוני קשר הנמשכים לגרעינים ולכן פועלים יותר כוחות </w:t>
      </w:r>
      <w:r>
        <w:rPr>
          <w:rFonts w:hint="cs"/>
          <w:rtl/>
        </w:rPr>
        <w:t>חשמליים</w:t>
      </w:r>
      <w:r w:rsidRPr="007138A9">
        <w:rPr>
          <w:rFonts w:hint="cs"/>
          <w:rtl/>
        </w:rPr>
        <w:t>. לכן תידרש יותר אנרגיה לניתוק הקשר.</w:t>
      </w:r>
    </w:p>
    <w:p w14:paraId="21C49425" w14:textId="77777777" w:rsidR="00277B67" w:rsidRPr="007138A9" w:rsidRDefault="00277B67" w:rsidP="00277B67">
      <w:pPr>
        <w:rPr>
          <w:rFonts w:ascii="Arial" w:hAnsi="Arial" w:hint="cs"/>
          <w:b/>
          <w:bCs/>
          <w:color w:val="0000FF"/>
          <w:sz w:val="28"/>
          <w:szCs w:val="28"/>
          <w:u w:val="single"/>
          <w:rtl/>
        </w:rPr>
      </w:pPr>
    </w:p>
    <w:p w14:paraId="0D7403BF" w14:textId="77777777" w:rsidR="00277B67" w:rsidRPr="007138A9" w:rsidRDefault="00277B67" w:rsidP="00277B67">
      <w:pPr>
        <w:rPr>
          <w:rFonts w:ascii="Arial" w:hAnsi="Arial" w:hint="cs"/>
          <w:sz w:val="28"/>
          <w:szCs w:val="28"/>
          <w:rtl/>
        </w:rPr>
      </w:pPr>
      <w:r w:rsidRPr="007138A9">
        <w:rPr>
          <w:rFonts w:ascii="Arial" w:hAnsi="Arial" w:hint="cs"/>
          <w:sz w:val="28"/>
          <w:szCs w:val="28"/>
          <w:rtl/>
        </w:rPr>
        <w:t xml:space="preserve"> ג. האם הקשר </w:t>
      </w:r>
      <w:r w:rsidRPr="007138A9">
        <w:rPr>
          <w:rFonts w:ascii="Arial" w:hAnsi="Arial"/>
          <w:sz w:val="28"/>
          <w:szCs w:val="28"/>
        </w:rPr>
        <w:t>C-O</w:t>
      </w:r>
      <w:r w:rsidRPr="007138A9">
        <w:rPr>
          <w:rFonts w:ascii="Arial" w:hAnsi="Arial" w:hint="cs"/>
          <w:sz w:val="28"/>
          <w:szCs w:val="28"/>
          <w:rtl/>
        </w:rPr>
        <w:t xml:space="preserve"> יהיה קצר מהקשר </w:t>
      </w:r>
      <w:r w:rsidRPr="007138A9">
        <w:rPr>
          <w:rFonts w:ascii="Arial" w:hAnsi="Arial"/>
          <w:sz w:val="28"/>
          <w:szCs w:val="28"/>
        </w:rPr>
        <w:t>C=O</w:t>
      </w:r>
      <w:r w:rsidRPr="007138A9">
        <w:rPr>
          <w:rFonts w:ascii="Arial" w:hAnsi="Arial" w:hint="cs"/>
          <w:sz w:val="28"/>
          <w:szCs w:val="28"/>
          <w:rtl/>
        </w:rPr>
        <w:t xml:space="preserve">, ארוך ממנו או דומה לו? </w:t>
      </w:r>
      <w:r w:rsidRPr="007138A9">
        <w:rPr>
          <w:rFonts w:ascii="Arial" w:hAnsi="Arial" w:hint="cs"/>
          <w:sz w:val="28"/>
          <w:szCs w:val="28"/>
          <w:u w:val="single"/>
          <w:rtl/>
        </w:rPr>
        <w:t>הסבר</w:t>
      </w:r>
      <w:r w:rsidRPr="007138A9">
        <w:rPr>
          <w:rFonts w:ascii="Arial" w:hAnsi="Arial" w:hint="cs"/>
          <w:sz w:val="28"/>
          <w:szCs w:val="28"/>
          <w:rtl/>
        </w:rPr>
        <w:t>.</w:t>
      </w:r>
    </w:p>
    <w:p w14:paraId="36C0619F" w14:textId="77777777" w:rsidR="00277B67" w:rsidRPr="00681588" w:rsidRDefault="00277B67" w:rsidP="00277B67">
      <w:pPr>
        <w:rPr>
          <w:rFonts w:ascii="Arial" w:hAnsi="Arial" w:hint="cs"/>
          <w:color w:val="ED0000"/>
          <w:sz w:val="28"/>
          <w:szCs w:val="28"/>
          <w:rtl/>
        </w:rPr>
      </w:pPr>
      <w:r w:rsidRPr="00681588">
        <w:rPr>
          <w:rFonts w:ascii="Arial" w:hAnsi="Arial" w:hint="cs"/>
          <w:color w:val="ED0000"/>
          <w:sz w:val="28"/>
          <w:szCs w:val="28"/>
          <w:rtl/>
        </w:rPr>
        <w:t xml:space="preserve">      קביעה: הקשר פחמן חמצן יחיד יהיה ארוך יותר.</w:t>
      </w:r>
    </w:p>
    <w:p w14:paraId="0D6DE330" w14:textId="77777777" w:rsidR="00277B67" w:rsidRPr="007138A9" w:rsidRDefault="00277B67" w:rsidP="00277B67">
      <w:pPr>
        <w:ind w:left="150"/>
        <w:rPr>
          <w:rFonts w:ascii="Arial" w:hAnsi="Arial" w:hint="cs"/>
          <w:sz w:val="28"/>
          <w:szCs w:val="28"/>
          <w:rtl/>
        </w:rPr>
      </w:pPr>
      <w:r w:rsidRPr="007138A9">
        <w:rPr>
          <w:rFonts w:ascii="Arial" w:hAnsi="Arial" w:hint="cs"/>
          <w:color w:val="FF0000"/>
          <w:sz w:val="28"/>
          <w:szCs w:val="28"/>
          <w:rtl/>
        </w:rPr>
        <w:t xml:space="preserve">       </w:t>
      </w:r>
      <w:r w:rsidRPr="007138A9">
        <w:rPr>
          <w:rFonts w:ascii="Arial" w:hAnsi="Arial" w:hint="cs"/>
          <w:b/>
          <w:bCs/>
          <w:color w:val="0000FF"/>
          <w:sz w:val="28"/>
          <w:szCs w:val="28"/>
          <w:u w:val="single"/>
          <w:rtl/>
        </w:rPr>
        <w:t>נימוק:</w:t>
      </w:r>
      <w:r w:rsidRPr="007138A9">
        <w:rPr>
          <w:rFonts w:hint="cs"/>
          <w:rtl/>
        </w:rPr>
        <w:t xml:space="preserve">  הגורם היחיד המשמעותי במקרה זה הוא סדר הקשר. בקשר </w:t>
      </w:r>
      <w:r w:rsidRPr="007138A9">
        <w:rPr>
          <w:rFonts w:hint="cs"/>
        </w:rPr>
        <w:t>C-O</w:t>
      </w:r>
      <w:r w:rsidRPr="007138A9">
        <w:rPr>
          <w:rFonts w:hint="cs"/>
          <w:rtl/>
        </w:rPr>
        <w:t xml:space="preserve"> קשר יחיד לעומ</w:t>
      </w:r>
      <w:r w:rsidRPr="007138A9">
        <w:rPr>
          <w:rFonts w:hint="cs"/>
          <w:rtl/>
          <w:lang w:val="fr-FR"/>
        </w:rPr>
        <w:t xml:space="preserve">ת </w:t>
      </w:r>
      <w:r w:rsidRPr="007138A9">
        <w:rPr>
          <w:rFonts w:hint="cs"/>
          <w:lang w:val="fr-FR"/>
        </w:rPr>
        <w:t>C=O</w:t>
      </w:r>
      <w:r w:rsidRPr="007138A9">
        <w:rPr>
          <w:rFonts w:hint="cs"/>
          <w:rtl/>
          <w:lang w:val="fr-FR"/>
        </w:rPr>
        <w:t xml:space="preserve"> קשר כפול</w:t>
      </w:r>
      <w:r w:rsidRPr="007138A9">
        <w:rPr>
          <w:rFonts w:hint="cs"/>
          <w:rtl/>
        </w:rPr>
        <w:t xml:space="preserve">. בקשר הכפול יש 2 זוגות אלקטרונים קושרים לעומת זוג אחד בקשר היחיד. בקשר הכפול יש יותר אלקטרוני קשר הנמשכים לגרעינים ולכן פועלים יותר כוחות </w:t>
      </w:r>
      <w:r>
        <w:rPr>
          <w:rFonts w:hint="cs"/>
          <w:rtl/>
        </w:rPr>
        <w:t>חשמליים</w:t>
      </w:r>
      <w:r w:rsidRPr="007138A9">
        <w:rPr>
          <w:rFonts w:hint="cs"/>
          <w:rtl/>
        </w:rPr>
        <w:t xml:space="preserve">. כתוצאה מכך המרחק בין מרכזי הגרעינים יהיה קצר יותר  ולכן  אורך הקשר </w:t>
      </w:r>
      <w:r w:rsidRPr="007138A9">
        <w:rPr>
          <w:rFonts w:hint="cs"/>
        </w:rPr>
        <w:t>C=O</w:t>
      </w:r>
      <w:r w:rsidRPr="007138A9">
        <w:rPr>
          <w:rFonts w:hint="cs"/>
          <w:rtl/>
        </w:rPr>
        <w:t xml:space="preserve"> אמור להיות קצר יותר והקשר </w:t>
      </w:r>
      <w:r w:rsidRPr="007138A9">
        <w:rPr>
          <w:rFonts w:hint="cs"/>
        </w:rPr>
        <w:t>C-O</w:t>
      </w:r>
      <w:r w:rsidRPr="007138A9">
        <w:rPr>
          <w:rFonts w:hint="cs"/>
          <w:rtl/>
        </w:rPr>
        <w:t xml:space="preserve"> ארוך יותר.</w:t>
      </w:r>
    </w:p>
    <w:p w14:paraId="4BB1546C" w14:textId="77777777" w:rsidR="00277B67" w:rsidRPr="007138A9" w:rsidRDefault="00277B67" w:rsidP="00277B67">
      <w:pPr>
        <w:rPr>
          <w:rFonts w:ascii="Arial" w:hAnsi="Arial" w:hint="cs"/>
          <w:sz w:val="28"/>
          <w:szCs w:val="28"/>
          <w:rtl/>
        </w:rPr>
      </w:pPr>
      <w:r w:rsidRPr="007138A9">
        <w:rPr>
          <w:rFonts w:ascii="Arial" w:hAnsi="Arial" w:hint="cs"/>
          <w:sz w:val="28"/>
          <w:szCs w:val="28"/>
          <w:rtl/>
        </w:rPr>
        <w:t xml:space="preserve">  </w:t>
      </w:r>
    </w:p>
    <w:p w14:paraId="6D007E9C" w14:textId="77777777" w:rsidR="00277B67" w:rsidRPr="007138A9" w:rsidRDefault="00277B67" w:rsidP="00277B67">
      <w:pPr>
        <w:ind w:left="150"/>
        <w:rPr>
          <w:rFonts w:ascii="Arial" w:hAnsi="Arial" w:hint="cs"/>
          <w:sz w:val="28"/>
          <w:szCs w:val="28"/>
          <w:rtl/>
        </w:rPr>
      </w:pPr>
      <w:r w:rsidRPr="007138A9">
        <w:rPr>
          <w:rFonts w:ascii="Arial" w:hAnsi="Arial" w:hint="cs"/>
          <w:sz w:val="28"/>
          <w:szCs w:val="28"/>
          <w:rtl/>
        </w:rPr>
        <w:t xml:space="preserve">   ד. האם אנרגיית הקשר </w:t>
      </w:r>
      <w:r w:rsidRPr="007138A9">
        <w:rPr>
          <w:rFonts w:ascii="Arial" w:hAnsi="Arial"/>
          <w:sz w:val="28"/>
          <w:szCs w:val="28"/>
        </w:rPr>
        <w:t>C=S</w:t>
      </w:r>
      <w:r w:rsidRPr="007138A9">
        <w:rPr>
          <w:rFonts w:ascii="Arial" w:hAnsi="Arial" w:hint="cs"/>
          <w:sz w:val="28"/>
          <w:szCs w:val="28"/>
          <w:rtl/>
        </w:rPr>
        <w:t xml:space="preserve"> תהיה גבוהה מ- </w:t>
      </w:r>
      <w:r w:rsidRPr="007138A9">
        <w:rPr>
          <w:rFonts w:ascii="Arial" w:hAnsi="Arial"/>
          <w:sz w:val="28"/>
          <w:szCs w:val="28"/>
        </w:rPr>
        <w:t>740 KJ/Mole</w:t>
      </w:r>
      <w:r w:rsidRPr="007138A9">
        <w:rPr>
          <w:rFonts w:ascii="Arial" w:hAnsi="Arial" w:hint="cs"/>
          <w:sz w:val="28"/>
          <w:szCs w:val="28"/>
          <w:rtl/>
        </w:rPr>
        <w:t xml:space="preserve">, נמוכה מערך זה </w:t>
      </w:r>
    </w:p>
    <w:p w14:paraId="47061C89" w14:textId="77777777" w:rsidR="00277B67" w:rsidRPr="007138A9" w:rsidRDefault="00277B67" w:rsidP="00277B67">
      <w:pPr>
        <w:ind w:left="150"/>
        <w:rPr>
          <w:rFonts w:ascii="Arial" w:hAnsi="Arial" w:hint="cs"/>
          <w:sz w:val="28"/>
          <w:szCs w:val="28"/>
          <w:rtl/>
        </w:rPr>
      </w:pPr>
      <w:r w:rsidRPr="007138A9">
        <w:rPr>
          <w:rFonts w:ascii="Arial" w:hAnsi="Arial" w:hint="cs"/>
          <w:sz w:val="28"/>
          <w:szCs w:val="28"/>
          <w:rtl/>
        </w:rPr>
        <w:t xml:space="preserve">   או דומה לו? </w:t>
      </w:r>
      <w:r w:rsidRPr="007138A9">
        <w:rPr>
          <w:rFonts w:ascii="Arial" w:hAnsi="Arial" w:hint="cs"/>
          <w:sz w:val="28"/>
          <w:szCs w:val="28"/>
          <w:u w:val="single"/>
          <w:rtl/>
        </w:rPr>
        <w:t>הסבר</w:t>
      </w:r>
      <w:r w:rsidRPr="007138A9">
        <w:rPr>
          <w:rFonts w:ascii="Arial" w:hAnsi="Arial" w:hint="cs"/>
          <w:sz w:val="28"/>
          <w:szCs w:val="28"/>
          <w:rtl/>
        </w:rPr>
        <w:t>.</w:t>
      </w:r>
    </w:p>
    <w:p w14:paraId="508182F8" w14:textId="77777777" w:rsidR="00277B67" w:rsidRPr="00681588" w:rsidRDefault="00277B67" w:rsidP="00277B67">
      <w:pPr>
        <w:rPr>
          <w:rFonts w:hint="cs"/>
          <w:color w:val="ED0000"/>
          <w:rtl/>
        </w:rPr>
      </w:pPr>
      <w:r w:rsidRPr="00681588">
        <w:rPr>
          <w:rFonts w:hint="cs"/>
          <w:color w:val="ED0000"/>
          <w:rtl/>
        </w:rPr>
        <w:t>נחשוב על הקריטריונים להשוואה:</w:t>
      </w:r>
    </w:p>
    <w:tbl>
      <w:tblPr>
        <w:bidiVisual/>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3000"/>
        <w:gridCol w:w="4093"/>
      </w:tblGrid>
      <w:tr w:rsidR="00681588" w:rsidRPr="00681588" w14:paraId="6E5B38A8" w14:textId="77777777" w:rsidTr="00AD40BC">
        <w:trPr>
          <w:trHeight w:val="263"/>
        </w:trPr>
        <w:tc>
          <w:tcPr>
            <w:tcW w:w="1580" w:type="dxa"/>
          </w:tcPr>
          <w:p w14:paraId="138A3DB6" w14:textId="77777777" w:rsidR="00277B67" w:rsidRPr="00681588" w:rsidRDefault="00277B67" w:rsidP="00277B67">
            <w:pPr>
              <w:rPr>
                <w:rFonts w:hint="cs"/>
                <w:color w:val="ED0000"/>
                <w:rtl/>
              </w:rPr>
            </w:pPr>
            <w:r w:rsidRPr="00681588">
              <w:rPr>
                <w:rFonts w:hint="cs"/>
                <w:color w:val="ED0000"/>
                <w:rtl/>
              </w:rPr>
              <w:t>גורם</w:t>
            </w:r>
          </w:p>
        </w:tc>
        <w:tc>
          <w:tcPr>
            <w:tcW w:w="3000" w:type="dxa"/>
          </w:tcPr>
          <w:p w14:paraId="396E2BE2" w14:textId="77777777" w:rsidR="00277B67" w:rsidRPr="00681588" w:rsidRDefault="00277B67" w:rsidP="00277B67">
            <w:pPr>
              <w:rPr>
                <w:rFonts w:hint="cs"/>
                <w:color w:val="ED0000"/>
                <w:rtl/>
              </w:rPr>
            </w:pPr>
            <w:r w:rsidRPr="00681588">
              <w:rPr>
                <w:rFonts w:hint="cs"/>
                <w:color w:val="ED0000"/>
                <w:rtl/>
              </w:rPr>
              <w:t>הפריטים המושווים במקרה הנדון:   (</w:t>
            </w:r>
            <w:r w:rsidRPr="00681588">
              <w:rPr>
                <w:color w:val="ED0000"/>
              </w:rPr>
              <w:t xml:space="preserve"> C=S /C=O</w:t>
            </w:r>
            <w:r w:rsidRPr="00681588">
              <w:rPr>
                <w:rFonts w:hint="cs"/>
                <w:color w:val="ED0000"/>
                <w:rtl/>
              </w:rPr>
              <w:t>)</w:t>
            </w:r>
          </w:p>
        </w:tc>
        <w:tc>
          <w:tcPr>
            <w:tcW w:w="4093" w:type="dxa"/>
          </w:tcPr>
          <w:p w14:paraId="529662DA" w14:textId="77777777" w:rsidR="00277B67" w:rsidRPr="00681588" w:rsidRDefault="00277B67" w:rsidP="00277B67">
            <w:pPr>
              <w:rPr>
                <w:rFonts w:hint="cs"/>
                <w:color w:val="ED0000"/>
                <w:rtl/>
              </w:rPr>
            </w:pPr>
            <w:r w:rsidRPr="00681588">
              <w:rPr>
                <w:rFonts w:hint="cs"/>
                <w:color w:val="ED0000"/>
                <w:rtl/>
              </w:rPr>
              <w:t>מסקנה מתבקשת</w:t>
            </w:r>
          </w:p>
        </w:tc>
      </w:tr>
      <w:tr w:rsidR="00681588" w:rsidRPr="00681588" w14:paraId="7AB4FC3D" w14:textId="77777777" w:rsidTr="00AD40BC">
        <w:trPr>
          <w:trHeight w:val="263"/>
        </w:trPr>
        <w:tc>
          <w:tcPr>
            <w:tcW w:w="1580" w:type="dxa"/>
          </w:tcPr>
          <w:p w14:paraId="3C9981B6" w14:textId="77777777" w:rsidR="00277B67" w:rsidRPr="00681588" w:rsidRDefault="00277B67" w:rsidP="00277B67">
            <w:pPr>
              <w:rPr>
                <w:rFonts w:hint="cs"/>
                <w:color w:val="ED0000"/>
                <w:rtl/>
              </w:rPr>
            </w:pPr>
            <w:r w:rsidRPr="00681588">
              <w:rPr>
                <w:rFonts w:hint="cs"/>
                <w:color w:val="ED0000"/>
                <w:rtl/>
              </w:rPr>
              <w:t xml:space="preserve">רדיוס אטומי </w:t>
            </w:r>
          </w:p>
        </w:tc>
        <w:tc>
          <w:tcPr>
            <w:tcW w:w="3000" w:type="dxa"/>
          </w:tcPr>
          <w:p w14:paraId="6812068B" w14:textId="77777777" w:rsidR="00277B67" w:rsidRPr="00681588" w:rsidRDefault="00277B67" w:rsidP="00277B67">
            <w:pPr>
              <w:rPr>
                <w:color w:val="ED0000"/>
                <w:rtl/>
              </w:rPr>
            </w:pPr>
            <w:r w:rsidRPr="00681588">
              <w:rPr>
                <w:rFonts w:hint="cs"/>
                <w:color w:val="ED0000"/>
                <w:rtl/>
              </w:rPr>
              <w:t>בשניהם אטום פחמן. אטום חמצן קטן מאטום גופרית</w:t>
            </w:r>
          </w:p>
        </w:tc>
        <w:tc>
          <w:tcPr>
            <w:tcW w:w="4093" w:type="dxa"/>
          </w:tcPr>
          <w:p w14:paraId="16920420" w14:textId="77777777" w:rsidR="00277B67" w:rsidRPr="00681588" w:rsidRDefault="00277B67" w:rsidP="00277B67">
            <w:pPr>
              <w:rPr>
                <w:rFonts w:hint="cs"/>
                <w:color w:val="ED0000"/>
                <w:rtl/>
              </w:rPr>
            </w:pPr>
            <w:r w:rsidRPr="00681588">
              <w:rPr>
                <w:rFonts w:hint="cs"/>
                <w:color w:val="ED0000"/>
                <w:rtl/>
              </w:rPr>
              <w:t xml:space="preserve">אנרגיית הקשר </w:t>
            </w:r>
            <w:r w:rsidRPr="00681588">
              <w:rPr>
                <w:color w:val="ED0000"/>
              </w:rPr>
              <w:t>C=O</w:t>
            </w:r>
            <w:r w:rsidRPr="00681588">
              <w:rPr>
                <w:rFonts w:hint="cs"/>
                <w:color w:val="ED0000"/>
                <w:rtl/>
              </w:rPr>
              <w:t xml:space="preserve"> תהיה גבוהה יותר</w:t>
            </w:r>
          </w:p>
        </w:tc>
      </w:tr>
      <w:tr w:rsidR="00681588" w:rsidRPr="00681588" w14:paraId="24C4DFF2" w14:textId="77777777" w:rsidTr="00AD40BC">
        <w:trPr>
          <w:trHeight w:val="263"/>
        </w:trPr>
        <w:tc>
          <w:tcPr>
            <w:tcW w:w="1580" w:type="dxa"/>
          </w:tcPr>
          <w:p w14:paraId="0C3DAE58" w14:textId="77777777" w:rsidR="00277B67" w:rsidRPr="00681588" w:rsidRDefault="00277B67" w:rsidP="00277B67">
            <w:pPr>
              <w:rPr>
                <w:rFonts w:hint="cs"/>
                <w:color w:val="ED0000"/>
                <w:rtl/>
              </w:rPr>
            </w:pPr>
            <w:r w:rsidRPr="00681588">
              <w:rPr>
                <w:rFonts w:hint="cs"/>
                <w:color w:val="ED0000"/>
                <w:rtl/>
              </w:rPr>
              <w:t>סוג/סדר קשר</w:t>
            </w:r>
          </w:p>
        </w:tc>
        <w:tc>
          <w:tcPr>
            <w:tcW w:w="3000" w:type="dxa"/>
          </w:tcPr>
          <w:p w14:paraId="355614F3" w14:textId="77777777" w:rsidR="00277B67" w:rsidRPr="00681588" w:rsidRDefault="00277B67" w:rsidP="00277B67">
            <w:pPr>
              <w:rPr>
                <w:rFonts w:hint="cs"/>
                <w:color w:val="ED0000"/>
                <w:rtl/>
              </w:rPr>
            </w:pPr>
            <w:r w:rsidRPr="00681588">
              <w:rPr>
                <w:rFonts w:hint="cs"/>
                <w:color w:val="ED0000"/>
                <w:rtl/>
              </w:rPr>
              <w:t>בשניהם קשר כפול</w:t>
            </w:r>
          </w:p>
        </w:tc>
        <w:tc>
          <w:tcPr>
            <w:tcW w:w="4093" w:type="dxa"/>
          </w:tcPr>
          <w:p w14:paraId="426E83D8" w14:textId="77777777" w:rsidR="00277B67" w:rsidRPr="00681588" w:rsidRDefault="00277B67" w:rsidP="00277B67">
            <w:pPr>
              <w:rPr>
                <w:rFonts w:hint="cs"/>
                <w:color w:val="ED0000"/>
                <w:rtl/>
              </w:rPr>
            </w:pPr>
            <w:r w:rsidRPr="00681588">
              <w:rPr>
                <w:rFonts w:hint="cs"/>
                <w:color w:val="ED0000"/>
                <w:rtl/>
              </w:rPr>
              <w:t>לא רלוונטי להשוואה</w:t>
            </w:r>
          </w:p>
        </w:tc>
      </w:tr>
      <w:tr w:rsidR="00681588" w:rsidRPr="00681588" w14:paraId="2F2DEA5F" w14:textId="77777777" w:rsidTr="00AD40BC">
        <w:trPr>
          <w:trHeight w:val="263"/>
        </w:trPr>
        <w:tc>
          <w:tcPr>
            <w:tcW w:w="1580" w:type="dxa"/>
          </w:tcPr>
          <w:p w14:paraId="2FCFFEA9" w14:textId="77777777" w:rsidR="00277B67" w:rsidRPr="00681588" w:rsidRDefault="00277B67" w:rsidP="00277B67">
            <w:pPr>
              <w:rPr>
                <w:rFonts w:hint="cs"/>
                <w:color w:val="ED0000"/>
                <w:rtl/>
              </w:rPr>
            </w:pPr>
            <w:r w:rsidRPr="00681588">
              <w:rPr>
                <w:rFonts w:hint="cs"/>
                <w:color w:val="ED0000"/>
                <w:rtl/>
              </w:rPr>
              <w:t>קוטביות הקשר</w:t>
            </w:r>
          </w:p>
          <w:p w14:paraId="596978A1" w14:textId="77777777" w:rsidR="00277B67" w:rsidRPr="00681588" w:rsidRDefault="00277B67" w:rsidP="00277B67">
            <w:pPr>
              <w:rPr>
                <w:rFonts w:hint="cs"/>
                <w:color w:val="ED0000"/>
                <w:rtl/>
              </w:rPr>
            </w:pPr>
            <w:r w:rsidRPr="00681588">
              <w:rPr>
                <w:rFonts w:hint="cs"/>
                <w:color w:val="ED0000"/>
                <w:rtl/>
              </w:rPr>
              <w:t>ומידת הקוטביות</w:t>
            </w:r>
          </w:p>
        </w:tc>
        <w:tc>
          <w:tcPr>
            <w:tcW w:w="3000" w:type="dxa"/>
          </w:tcPr>
          <w:p w14:paraId="3E458D28" w14:textId="77777777" w:rsidR="00277B67" w:rsidRPr="00681588" w:rsidRDefault="00277B67" w:rsidP="00277B67">
            <w:pPr>
              <w:rPr>
                <w:rFonts w:hint="cs"/>
                <w:color w:val="ED0000"/>
                <w:rtl/>
              </w:rPr>
            </w:pPr>
            <w:r w:rsidRPr="00681588">
              <w:rPr>
                <w:rFonts w:hint="cs"/>
                <w:color w:val="ED0000"/>
                <w:rtl/>
              </w:rPr>
              <w:t xml:space="preserve">הקשר </w:t>
            </w:r>
            <w:r w:rsidRPr="00681588">
              <w:rPr>
                <w:rFonts w:hint="cs"/>
                <w:color w:val="ED0000"/>
              </w:rPr>
              <w:t>C</w:t>
            </w:r>
            <w:r w:rsidRPr="00681588">
              <w:rPr>
                <w:color w:val="ED0000"/>
              </w:rPr>
              <w:t>=O</w:t>
            </w:r>
            <w:r w:rsidRPr="00681588">
              <w:rPr>
                <w:rFonts w:hint="cs"/>
                <w:color w:val="ED0000"/>
                <w:rtl/>
              </w:rPr>
              <w:t xml:space="preserve"> קוטבי, ואילו הקשר </w:t>
            </w:r>
            <w:r w:rsidRPr="00681588">
              <w:rPr>
                <w:rFonts w:hint="cs"/>
                <w:color w:val="ED0000"/>
              </w:rPr>
              <w:t>C</w:t>
            </w:r>
            <w:r w:rsidRPr="00681588">
              <w:rPr>
                <w:rFonts w:hint="cs"/>
                <w:color w:val="ED0000"/>
                <w:rtl/>
              </w:rPr>
              <w:t>=</w:t>
            </w:r>
            <w:r w:rsidRPr="00681588">
              <w:rPr>
                <w:rFonts w:hint="cs"/>
                <w:color w:val="ED0000"/>
              </w:rPr>
              <w:t>S</w:t>
            </w:r>
            <w:r w:rsidRPr="00681588">
              <w:rPr>
                <w:rFonts w:hint="cs"/>
                <w:color w:val="ED0000"/>
                <w:rtl/>
              </w:rPr>
              <w:t xml:space="preserve"> אינו קוטבי </w:t>
            </w:r>
          </w:p>
        </w:tc>
        <w:tc>
          <w:tcPr>
            <w:tcW w:w="4093" w:type="dxa"/>
          </w:tcPr>
          <w:p w14:paraId="0D451B1D" w14:textId="77777777" w:rsidR="00277B67" w:rsidRPr="00681588" w:rsidRDefault="00277B67" w:rsidP="00277B67">
            <w:pPr>
              <w:rPr>
                <w:rFonts w:hint="cs"/>
                <w:color w:val="ED0000"/>
                <w:rtl/>
              </w:rPr>
            </w:pPr>
            <w:r w:rsidRPr="00681588">
              <w:rPr>
                <w:rFonts w:hint="cs"/>
                <w:color w:val="ED0000"/>
                <w:rtl/>
              </w:rPr>
              <w:t xml:space="preserve">אנרגיית הקשר </w:t>
            </w:r>
            <w:r w:rsidRPr="00681588">
              <w:rPr>
                <w:color w:val="ED0000"/>
              </w:rPr>
              <w:t>C=O</w:t>
            </w:r>
            <w:r w:rsidRPr="00681588">
              <w:rPr>
                <w:rFonts w:hint="cs"/>
                <w:color w:val="ED0000"/>
                <w:rtl/>
              </w:rPr>
              <w:t xml:space="preserve"> תהיה גבוהה יותר</w:t>
            </w:r>
          </w:p>
        </w:tc>
      </w:tr>
    </w:tbl>
    <w:p w14:paraId="0F851941" w14:textId="77777777" w:rsidR="00277B67" w:rsidRPr="00681588" w:rsidRDefault="00277B67" w:rsidP="00277B67">
      <w:pPr>
        <w:rPr>
          <w:rFonts w:ascii="Arial" w:hAnsi="Arial" w:hint="cs"/>
          <w:color w:val="ED0000"/>
          <w:sz w:val="28"/>
          <w:szCs w:val="28"/>
          <w:rtl/>
        </w:rPr>
      </w:pPr>
    </w:p>
    <w:p w14:paraId="002684D2" w14:textId="77777777" w:rsidR="00277B67" w:rsidRPr="00681588" w:rsidRDefault="00277B67" w:rsidP="00277B67">
      <w:pPr>
        <w:ind w:left="150"/>
        <w:rPr>
          <w:rFonts w:ascii="Arial" w:hAnsi="Arial" w:hint="cs"/>
          <w:color w:val="ED0000"/>
          <w:sz w:val="28"/>
          <w:szCs w:val="28"/>
          <w:rtl/>
        </w:rPr>
      </w:pPr>
      <w:r w:rsidRPr="00681588">
        <w:rPr>
          <w:rFonts w:ascii="Arial" w:hAnsi="Arial" w:hint="cs"/>
          <w:color w:val="ED0000"/>
          <w:sz w:val="28"/>
          <w:szCs w:val="28"/>
          <w:rtl/>
        </w:rPr>
        <w:t xml:space="preserve">קביעה: אנרגיית הקשר </w:t>
      </w:r>
      <w:r w:rsidRPr="00681588">
        <w:rPr>
          <w:rFonts w:ascii="Arial" w:hAnsi="Arial"/>
          <w:color w:val="ED0000"/>
          <w:sz w:val="28"/>
          <w:szCs w:val="28"/>
        </w:rPr>
        <w:t xml:space="preserve">C=S </w:t>
      </w:r>
      <w:r w:rsidRPr="00681588">
        <w:rPr>
          <w:rFonts w:ascii="Arial" w:hAnsi="Arial" w:hint="cs"/>
          <w:color w:val="ED0000"/>
          <w:sz w:val="28"/>
          <w:szCs w:val="28"/>
          <w:rtl/>
        </w:rPr>
        <w:t xml:space="preserve"> תהיה נמוכה מ- </w:t>
      </w:r>
      <w:r w:rsidRPr="00681588">
        <w:rPr>
          <w:rFonts w:ascii="Arial" w:hAnsi="Arial"/>
          <w:color w:val="ED0000"/>
          <w:sz w:val="28"/>
          <w:szCs w:val="28"/>
        </w:rPr>
        <w:t>740 KJ/Mole</w:t>
      </w:r>
    </w:p>
    <w:p w14:paraId="60C21439" w14:textId="77777777" w:rsidR="00277B67" w:rsidRPr="007138A9" w:rsidRDefault="00277B67" w:rsidP="00277B67">
      <w:pPr>
        <w:ind w:left="150"/>
        <w:rPr>
          <w:rFonts w:ascii="Arial" w:hAnsi="Arial" w:hint="cs"/>
          <w:sz w:val="28"/>
          <w:szCs w:val="28"/>
          <w:rtl/>
        </w:rPr>
      </w:pPr>
    </w:p>
    <w:p w14:paraId="108EC7CC" w14:textId="77777777" w:rsidR="00277B67" w:rsidRPr="007138A9" w:rsidRDefault="00277B67" w:rsidP="00EA737C">
      <w:pPr>
        <w:ind w:left="150"/>
        <w:rPr>
          <w:rFonts w:ascii="Arial" w:hAnsi="Arial" w:hint="cs"/>
          <w:b/>
          <w:bCs/>
          <w:color w:val="0000FF"/>
          <w:sz w:val="28"/>
          <w:szCs w:val="28"/>
          <w:u w:val="single"/>
          <w:rtl/>
        </w:rPr>
      </w:pPr>
      <w:r w:rsidRPr="007138A9">
        <w:rPr>
          <w:rFonts w:ascii="Arial" w:hAnsi="Arial" w:hint="cs"/>
          <w:b/>
          <w:bCs/>
          <w:color w:val="0000FF"/>
          <w:sz w:val="28"/>
          <w:szCs w:val="28"/>
          <w:u w:val="single"/>
          <w:rtl/>
        </w:rPr>
        <w:t xml:space="preserve">נימוק: </w:t>
      </w:r>
    </w:p>
    <w:p w14:paraId="50938CFD" w14:textId="77777777" w:rsidR="00277B67" w:rsidRDefault="00277B67" w:rsidP="00EA737C">
      <w:pPr>
        <w:spacing w:line="360" w:lineRule="auto"/>
        <w:rPr>
          <w:rFonts w:hint="cs"/>
          <w:rtl/>
        </w:rPr>
      </w:pPr>
      <w:r>
        <w:rPr>
          <w:rFonts w:hint="cs"/>
          <w:rtl/>
        </w:rPr>
        <w:t>השיקולים הרלוונטיים לקביעה במקרה זה הם:</w:t>
      </w:r>
    </w:p>
    <w:p w14:paraId="4794A25F" w14:textId="77777777" w:rsidR="00277B67" w:rsidRPr="007138A9" w:rsidRDefault="00277B67" w:rsidP="00EA737C">
      <w:pPr>
        <w:spacing w:line="360" w:lineRule="auto"/>
        <w:rPr>
          <w:rtl/>
        </w:rPr>
      </w:pPr>
      <w:r>
        <w:rPr>
          <w:rFonts w:hint="cs"/>
          <w:rtl/>
        </w:rPr>
        <w:t>*</w:t>
      </w:r>
      <w:r w:rsidRPr="007138A9">
        <w:rPr>
          <w:rFonts w:hint="cs"/>
          <w:rtl/>
        </w:rPr>
        <w:t xml:space="preserve"> קוטביות הקשר: אטום </w:t>
      </w:r>
      <w:r w:rsidRPr="007138A9">
        <w:rPr>
          <w:rFonts w:hint="cs"/>
        </w:rPr>
        <w:t>O</w:t>
      </w:r>
      <w:r w:rsidRPr="007138A9">
        <w:rPr>
          <w:rFonts w:hint="cs"/>
          <w:rtl/>
        </w:rPr>
        <w:t xml:space="preserve"> יותר </w:t>
      </w:r>
      <w:proofErr w:type="spellStart"/>
      <w:r w:rsidRPr="007138A9">
        <w:rPr>
          <w:rFonts w:hint="cs"/>
          <w:rtl/>
        </w:rPr>
        <w:t>אלקטרושלילי</w:t>
      </w:r>
      <w:proofErr w:type="spellEnd"/>
      <w:r w:rsidRPr="007138A9">
        <w:rPr>
          <w:rFonts w:hint="cs"/>
          <w:rtl/>
        </w:rPr>
        <w:t xml:space="preserve"> מאטום </w:t>
      </w:r>
      <w:r w:rsidRPr="007138A9">
        <w:rPr>
          <w:rFonts w:hint="cs"/>
        </w:rPr>
        <w:t>S</w:t>
      </w:r>
      <w:r w:rsidRPr="007138A9">
        <w:rPr>
          <w:rFonts w:hint="cs"/>
          <w:rtl/>
        </w:rPr>
        <w:t xml:space="preserve">. הקשר </w:t>
      </w:r>
      <w:r w:rsidRPr="007138A9">
        <w:rPr>
          <w:rFonts w:hint="cs"/>
        </w:rPr>
        <w:t>C=O</w:t>
      </w:r>
      <w:r w:rsidRPr="007138A9">
        <w:rPr>
          <w:rFonts w:hint="cs"/>
          <w:rtl/>
        </w:rPr>
        <w:t xml:space="preserve"> קוטבי </w:t>
      </w:r>
      <w:r>
        <w:rPr>
          <w:rFonts w:hint="cs"/>
          <w:rtl/>
        </w:rPr>
        <w:t xml:space="preserve">ואילו </w:t>
      </w:r>
      <w:r w:rsidRPr="007138A9">
        <w:rPr>
          <w:rFonts w:hint="cs"/>
          <w:rtl/>
        </w:rPr>
        <w:t xml:space="preserve"> הקשר </w:t>
      </w:r>
      <w:r w:rsidRPr="007138A9">
        <w:rPr>
          <w:rFonts w:hint="cs"/>
        </w:rPr>
        <w:t>C=S</w:t>
      </w:r>
      <w:r>
        <w:rPr>
          <w:rFonts w:hint="cs"/>
          <w:rtl/>
        </w:rPr>
        <w:t xml:space="preserve"> אינו קוטבי (או קוטבי במידה מועטה בלבד) כי </w:t>
      </w:r>
      <w:proofErr w:type="spellStart"/>
      <w:r>
        <w:rPr>
          <w:rFonts w:hint="cs"/>
          <w:rtl/>
        </w:rPr>
        <w:t>האלקטרושליליות</w:t>
      </w:r>
      <w:proofErr w:type="spellEnd"/>
      <w:r>
        <w:rPr>
          <w:rFonts w:hint="cs"/>
          <w:rtl/>
        </w:rPr>
        <w:t xml:space="preserve"> של </w:t>
      </w:r>
      <w:r>
        <w:rPr>
          <w:rFonts w:hint="cs"/>
        </w:rPr>
        <w:t>C</w:t>
      </w:r>
      <w:r>
        <w:rPr>
          <w:rFonts w:hint="cs"/>
          <w:rtl/>
        </w:rPr>
        <w:t>,</w:t>
      </w:r>
      <w:r>
        <w:rPr>
          <w:rFonts w:hint="cs"/>
        </w:rPr>
        <w:t>S</w:t>
      </w:r>
      <w:r>
        <w:rPr>
          <w:rFonts w:hint="cs"/>
          <w:rtl/>
        </w:rPr>
        <w:t xml:space="preserve"> היא זהה.</w:t>
      </w:r>
      <w:r w:rsidRPr="007138A9">
        <w:rPr>
          <w:rFonts w:hint="cs"/>
          <w:rtl/>
        </w:rPr>
        <w:t xml:space="preserve">  המטען החלקי של כל אטום בקשר </w:t>
      </w:r>
      <w:proofErr w:type="spellStart"/>
      <w:r w:rsidRPr="007138A9">
        <w:rPr>
          <w:rFonts w:hint="cs"/>
          <w:rtl/>
        </w:rPr>
        <w:t>הקוולנטי</w:t>
      </w:r>
      <w:proofErr w:type="spellEnd"/>
      <w:r w:rsidRPr="007138A9">
        <w:rPr>
          <w:rFonts w:hint="cs"/>
          <w:rtl/>
        </w:rPr>
        <w:t xml:space="preserve"> הקוטבי </w:t>
      </w:r>
      <w:r w:rsidRPr="007138A9">
        <w:rPr>
          <w:rFonts w:ascii="Arial" w:hAnsi="Arial"/>
          <w:sz w:val="28"/>
          <w:szCs w:val="28"/>
        </w:rPr>
        <w:t>C=O</w:t>
      </w:r>
      <w:r w:rsidRPr="007138A9">
        <w:rPr>
          <w:rFonts w:hint="cs"/>
          <w:rtl/>
        </w:rPr>
        <w:t xml:space="preserve"> גדול יותר מאשר בקשר</w:t>
      </w:r>
      <w:r w:rsidRPr="007138A9">
        <w:rPr>
          <w:rFonts w:ascii="Arial" w:hAnsi="Arial"/>
          <w:sz w:val="28"/>
          <w:szCs w:val="28"/>
        </w:rPr>
        <w:t xml:space="preserve">C=S </w:t>
      </w:r>
      <w:r w:rsidRPr="007138A9">
        <w:rPr>
          <w:rFonts w:hint="cs"/>
          <w:rtl/>
        </w:rPr>
        <w:t>, מכאן שגדל</w:t>
      </w:r>
      <w:r>
        <w:rPr>
          <w:rFonts w:hint="cs"/>
          <w:rtl/>
        </w:rPr>
        <w:t xml:space="preserve">ים הכוחות החשמליים </w:t>
      </w:r>
      <w:r w:rsidRPr="007138A9">
        <w:rPr>
          <w:rFonts w:hint="cs"/>
          <w:rtl/>
        </w:rPr>
        <w:t xml:space="preserve"> שבין הקטבים בעלי המטענים המנוגדים בקשר (בנוסף למשיכה שבין הגרעינים לאלקטרוני הקשר) ולכן תידרש יותר אנרגיה לניתוק הקשר.</w:t>
      </w:r>
    </w:p>
    <w:p w14:paraId="2C25F5E6" w14:textId="77777777" w:rsidR="00277B67" w:rsidRDefault="00277B67" w:rsidP="00EA737C">
      <w:pPr>
        <w:spacing w:line="360" w:lineRule="auto"/>
        <w:jc w:val="both"/>
        <w:rPr>
          <w:rFonts w:hint="cs"/>
          <w:rtl/>
        </w:rPr>
      </w:pPr>
      <w:r>
        <w:rPr>
          <w:rFonts w:hint="cs"/>
          <w:rtl/>
        </w:rPr>
        <w:t xml:space="preserve">* </w:t>
      </w:r>
      <w:r w:rsidRPr="007138A9">
        <w:rPr>
          <w:rFonts w:hint="cs"/>
          <w:rtl/>
        </w:rPr>
        <w:t xml:space="preserve">רדיוס אטום </w:t>
      </w:r>
      <w:r w:rsidRPr="007138A9">
        <w:rPr>
          <w:rFonts w:hint="cs"/>
        </w:rPr>
        <w:t>O</w:t>
      </w:r>
      <w:r w:rsidRPr="007138A9">
        <w:rPr>
          <w:rFonts w:hint="cs"/>
          <w:rtl/>
        </w:rPr>
        <w:t xml:space="preserve"> קטן מרדיוס אטום </w:t>
      </w:r>
      <w:r w:rsidRPr="007138A9">
        <w:rPr>
          <w:rFonts w:hint="cs"/>
        </w:rPr>
        <w:t>S</w:t>
      </w:r>
      <w:r w:rsidRPr="007138A9">
        <w:rPr>
          <w:rFonts w:hint="cs"/>
          <w:rtl/>
        </w:rPr>
        <w:t xml:space="preserve"> </w:t>
      </w:r>
      <w:r>
        <w:rPr>
          <w:rFonts w:hint="cs"/>
          <w:rtl/>
        </w:rPr>
        <w:t xml:space="preserve">ולכן </w:t>
      </w:r>
      <w:r w:rsidRPr="007138A9">
        <w:rPr>
          <w:rFonts w:hint="cs"/>
          <w:rtl/>
        </w:rPr>
        <w:t xml:space="preserve">המרחק בין אלקטרוני הקשר לגרעינים בקשר </w:t>
      </w:r>
      <w:r w:rsidRPr="007138A9">
        <w:rPr>
          <w:rFonts w:hint="cs"/>
        </w:rPr>
        <w:t>C=O</w:t>
      </w:r>
      <w:r>
        <w:rPr>
          <w:rFonts w:hint="cs"/>
          <w:rtl/>
        </w:rPr>
        <w:t xml:space="preserve"> קצר יותר. מכא</w:t>
      </w:r>
      <w:r w:rsidRPr="007138A9">
        <w:rPr>
          <w:rFonts w:hint="cs"/>
          <w:rtl/>
        </w:rPr>
        <w:t xml:space="preserve">ן </w:t>
      </w:r>
      <w:r>
        <w:rPr>
          <w:rFonts w:hint="cs"/>
          <w:rtl/>
        </w:rPr>
        <w:t xml:space="preserve">שעל </w:t>
      </w:r>
      <w:r w:rsidRPr="007138A9">
        <w:rPr>
          <w:rFonts w:hint="cs"/>
          <w:rtl/>
        </w:rPr>
        <w:t xml:space="preserve">פי חוק קולון יפעלו כוחות </w:t>
      </w:r>
      <w:r>
        <w:rPr>
          <w:rFonts w:hint="cs"/>
          <w:rtl/>
        </w:rPr>
        <w:t>חשמליים</w:t>
      </w:r>
      <w:r w:rsidRPr="007138A9">
        <w:rPr>
          <w:rFonts w:hint="cs"/>
          <w:rtl/>
        </w:rPr>
        <w:t xml:space="preserve"> חזקים יותר בין הגרעינים לאלקטרוני הקשר ולכן תידרש יותר אנרגיה לניתוק הקשר.</w:t>
      </w:r>
    </w:p>
    <w:p w14:paraId="475734CC" w14:textId="77777777" w:rsidR="00277B67" w:rsidRPr="007138A9" w:rsidRDefault="00277B67" w:rsidP="00EA737C">
      <w:pPr>
        <w:spacing w:line="360" w:lineRule="auto"/>
        <w:jc w:val="both"/>
        <w:rPr>
          <w:rFonts w:hint="cs"/>
          <w:rtl/>
        </w:rPr>
      </w:pPr>
      <w:r w:rsidRPr="007138A9">
        <w:rPr>
          <w:rFonts w:hint="cs"/>
          <w:rtl/>
        </w:rPr>
        <w:t>סדר הקשר אינו גורם משפיע מכיוון שבשני הקשרים מדובר על קשר כפול כלומר משיכה בין גרעינים לשני זוגות אלקטרוני קשר.</w:t>
      </w:r>
    </w:p>
    <w:p w14:paraId="77915172" w14:textId="77777777" w:rsidR="00277B67" w:rsidRPr="007138A9" w:rsidRDefault="00277B67" w:rsidP="00EA737C">
      <w:pPr>
        <w:spacing w:line="360" w:lineRule="auto"/>
        <w:jc w:val="both"/>
        <w:rPr>
          <w:rFonts w:hint="cs"/>
          <w:rtl/>
        </w:rPr>
      </w:pPr>
      <w:r>
        <w:rPr>
          <w:rFonts w:hint="cs"/>
          <w:color w:val="0000FF"/>
          <w:rtl/>
        </w:rPr>
        <w:t xml:space="preserve">הערה למורה: השיקול המשמעותי יותר הוא קוטביות הקשר </w:t>
      </w:r>
      <w:r>
        <w:rPr>
          <w:rFonts w:hint="cs"/>
          <w:color w:val="0000FF"/>
        </w:rPr>
        <w:t>C</w:t>
      </w:r>
      <w:r>
        <w:rPr>
          <w:color w:val="0000FF"/>
        </w:rPr>
        <w:t>=O</w:t>
      </w:r>
      <w:r>
        <w:rPr>
          <w:rFonts w:hint="cs"/>
          <w:color w:val="0000FF"/>
          <w:rtl/>
        </w:rPr>
        <w:t xml:space="preserve">. תלמיד </w:t>
      </w:r>
      <w:r w:rsidRPr="004759CA">
        <w:rPr>
          <w:rFonts w:hint="cs"/>
          <w:color w:val="0000FF"/>
          <w:u w:val="single"/>
          <w:rtl/>
        </w:rPr>
        <w:t>לא</w:t>
      </w:r>
      <w:r>
        <w:rPr>
          <w:rFonts w:hint="cs"/>
          <w:color w:val="0000FF"/>
          <w:rtl/>
        </w:rPr>
        <w:t xml:space="preserve"> צריך לדרג איזה גורם משמעותי יותר.</w:t>
      </w:r>
      <w:r w:rsidRPr="007138A9">
        <w:rPr>
          <w:rFonts w:hint="cs"/>
          <w:rtl/>
        </w:rPr>
        <w:t xml:space="preserve"> </w:t>
      </w:r>
    </w:p>
    <w:p w14:paraId="1CEE6C5D" w14:textId="77777777" w:rsidR="00277B67" w:rsidRPr="007138A9" w:rsidRDefault="00277B67" w:rsidP="00277B67">
      <w:pPr>
        <w:ind w:left="150"/>
        <w:rPr>
          <w:rFonts w:ascii="Arial" w:hAnsi="Arial" w:hint="cs"/>
          <w:sz w:val="28"/>
          <w:szCs w:val="28"/>
          <w:rtl/>
        </w:rPr>
      </w:pPr>
    </w:p>
    <w:p w14:paraId="01BFFFA2" w14:textId="77777777" w:rsidR="00277B67" w:rsidRPr="007138A9" w:rsidRDefault="00277B67" w:rsidP="00277B67">
      <w:pPr>
        <w:rPr>
          <w:rFonts w:ascii="Arial" w:hAnsi="Arial" w:hint="cs"/>
          <w:sz w:val="28"/>
          <w:szCs w:val="28"/>
          <w:rtl/>
        </w:rPr>
      </w:pPr>
      <w:r w:rsidRPr="007138A9">
        <w:rPr>
          <w:rFonts w:ascii="Arial" w:hAnsi="Arial" w:hint="cs"/>
          <w:sz w:val="28"/>
          <w:szCs w:val="28"/>
          <w:rtl/>
        </w:rPr>
        <w:lastRenderedPageBreak/>
        <w:t xml:space="preserve"> ה.</w:t>
      </w:r>
      <w:r w:rsidRPr="007138A9">
        <w:rPr>
          <w:rFonts w:hint="cs"/>
          <w:sz w:val="28"/>
          <w:szCs w:val="28"/>
          <w:rtl/>
        </w:rPr>
        <w:t xml:space="preserve"> </w:t>
      </w:r>
      <w:r w:rsidRPr="007138A9">
        <w:rPr>
          <w:rFonts w:ascii="Arial" w:hAnsi="Arial" w:hint="cs"/>
          <w:sz w:val="28"/>
          <w:szCs w:val="28"/>
          <w:rtl/>
        </w:rPr>
        <w:t xml:space="preserve">האם הקשר </w:t>
      </w:r>
      <w:r w:rsidRPr="007138A9">
        <w:rPr>
          <w:rFonts w:ascii="Arial" w:hAnsi="Arial"/>
          <w:sz w:val="28"/>
          <w:szCs w:val="28"/>
        </w:rPr>
        <w:t>C=S</w:t>
      </w:r>
      <w:r w:rsidRPr="007138A9">
        <w:rPr>
          <w:rFonts w:ascii="Arial" w:hAnsi="Arial" w:hint="cs"/>
          <w:sz w:val="28"/>
          <w:szCs w:val="28"/>
          <w:rtl/>
        </w:rPr>
        <w:t xml:space="preserve"> יהיה דומה באורכו לקשר </w:t>
      </w:r>
      <w:r w:rsidRPr="007138A9">
        <w:rPr>
          <w:rFonts w:ascii="Arial" w:hAnsi="Arial"/>
          <w:sz w:val="28"/>
          <w:szCs w:val="28"/>
        </w:rPr>
        <w:t>C=O</w:t>
      </w:r>
      <w:r w:rsidRPr="007138A9">
        <w:rPr>
          <w:rFonts w:ascii="Arial" w:hAnsi="Arial" w:hint="cs"/>
          <w:sz w:val="28"/>
          <w:szCs w:val="28"/>
          <w:rtl/>
        </w:rPr>
        <w:t xml:space="preserve">, ארוך ממנו או קצר </w:t>
      </w:r>
    </w:p>
    <w:p w14:paraId="3DBEA725" w14:textId="77777777" w:rsidR="00277B67" w:rsidRDefault="00277B67" w:rsidP="00277B67">
      <w:pPr>
        <w:rPr>
          <w:rFonts w:ascii="Arial" w:hAnsi="Arial" w:hint="cs"/>
          <w:sz w:val="28"/>
          <w:szCs w:val="28"/>
          <w:rtl/>
        </w:rPr>
      </w:pPr>
      <w:r w:rsidRPr="007138A9">
        <w:rPr>
          <w:rFonts w:ascii="Arial" w:hAnsi="Arial" w:hint="cs"/>
          <w:sz w:val="28"/>
          <w:szCs w:val="28"/>
          <w:rtl/>
        </w:rPr>
        <w:t xml:space="preserve">        ממנו? </w:t>
      </w:r>
      <w:r w:rsidRPr="007138A9">
        <w:rPr>
          <w:rFonts w:ascii="Arial" w:hAnsi="Arial" w:hint="cs"/>
          <w:sz w:val="28"/>
          <w:szCs w:val="28"/>
          <w:u w:val="single"/>
          <w:rtl/>
        </w:rPr>
        <w:t>הסבר</w:t>
      </w:r>
      <w:r w:rsidRPr="007138A9">
        <w:rPr>
          <w:rFonts w:ascii="Arial" w:hAnsi="Arial" w:hint="cs"/>
          <w:sz w:val="28"/>
          <w:szCs w:val="28"/>
          <w:rtl/>
        </w:rPr>
        <w:t>.</w:t>
      </w:r>
    </w:p>
    <w:p w14:paraId="561F003F" w14:textId="77777777" w:rsidR="00277B67" w:rsidRPr="007138A9" w:rsidRDefault="00277B67" w:rsidP="00277B67">
      <w:pPr>
        <w:rPr>
          <w:rFonts w:ascii="Arial" w:hAnsi="Arial" w:hint="cs"/>
          <w:sz w:val="28"/>
          <w:szCs w:val="28"/>
          <w:rtl/>
        </w:rPr>
      </w:pPr>
    </w:p>
    <w:p w14:paraId="7E595E81" w14:textId="77777777" w:rsidR="00277B67" w:rsidRPr="00681588" w:rsidRDefault="00277B67" w:rsidP="00277B67">
      <w:pPr>
        <w:pStyle w:val="Heading2"/>
        <w:rPr>
          <w:rFonts w:cs="David" w:hint="cs"/>
          <w:color w:val="ED0000"/>
          <w:rtl/>
        </w:rPr>
      </w:pPr>
      <w:r w:rsidRPr="00681588">
        <w:rPr>
          <w:rFonts w:cs="David" w:hint="cs"/>
          <w:color w:val="ED0000"/>
          <w:rtl/>
        </w:rPr>
        <w:t xml:space="preserve">קביעה: הקשר </w:t>
      </w:r>
      <w:r w:rsidRPr="00681588">
        <w:rPr>
          <w:rFonts w:cs="David"/>
          <w:color w:val="ED0000"/>
        </w:rPr>
        <w:t>C=S</w:t>
      </w:r>
      <w:r w:rsidRPr="00681588">
        <w:rPr>
          <w:rFonts w:cs="David" w:hint="cs"/>
          <w:color w:val="ED0000"/>
          <w:rtl/>
        </w:rPr>
        <w:t xml:space="preserve"> ארוך יותר </w:t>
      </w:r>
    </w:p>
    <w:p w14:paraId="458B711A" w14:textId="77777777" w:rsidR="00277B67" w:rsidRPr="007138A9" w:rsidRDefault="00277B67" w:rsidP="00277B67">
      <w:pPr>
        <w:ind w:left="150"/>
        <w:rPr>
          <w:rFonts w:ascii="Arial" w:hAnsi="Arial" w:hint="cs"/>
          <w:color w:val="3366FF"/>
          <w:sz w:val="28"/>
          <w:szCs w:val="28"/>
          <w:rtl/>
        </w:rPr>
      </w:pPr>
    </w:p>
    <w:p w14:paraId="117EBE33" w14:textId="77777777" w:rsidR="00277B67" w:rsidRPr="007138A9" w:rsidRDefault="00277B67" w:rsidP="00EA737C">
      <w:pPr>
        <w:spacing w:line="360" w:lineRule="auto"/>
        <w:ind w:right="90"/>
        <w:rPr>
          <w:rtl/>
        </w:rPr>
      </w:pPr>
      <w:r>
        <w:rPr>
          <w:rFonts w:hint="cs"/>
          <w:rtl/>
        </w:rPr>
        <w:t xml:space="preserve">לפי אותם שיקולים שהוצגו בסעיף הקודם, הקשר </w:t>
      </w:r>
      <w:r>
        <w:rPr>
          <w:rFonts w:hint="cs"/>
        </w:rPr>
        <w:t>C</w:t>
      </w:r>
      <w:r>
        <w:t>=O</w:t>
      </w:r>
      <w:r>
        <w:rPr>
          <w:rFonts w:hint="cs"/>
          <w:rtl/>
        </w:rPr>
        <w:t xml:space="preserve"> חזק מהקשר </w:t>
      </w:r>
      <w:r>
        <w:t>C=S</w:t>
      </w:r>
      <w:r>
        <w:rPr>
          <w:rFonts w:hint="cs"/>
          <w:rtl/>
        </w:rPr>
        <w:t xml:space="preserve"> ולכן</w:t>
      </w:r>
      <w:r w:rsidRPr="007138A9">
        <w:rPr>
          <w:rFonts w:hint="cs"/>
          <w:rtl/>
        </w:rPr>
        <w:t xml:space="preserve"> המרחק בין</w:t>
      </w:r>
      <w:r>
        <w:rPr>
          <w:rFonts w:hint="cs"/>
          <w:rtl/>
        </w:rPr>
        <w:t xml:space="preserve">  הגרעינים קטן ומכאן ש</w:t>
      </w:r>
      <w:r w:rsidRPr="007138A9">
        <w:rPr>
          <w:rFonts w:hint="cs"/>
          <w:rtl/>
        </w:rPr>
        <w:t xml:space="preserve">אורך הקשר </w:t>
      </w:r>
      <w:r w:rsidRPr="007138A9">
        <w:rPr>
          <w:rFonts w:ascii="Arial" w:hAnsi="Arial"/>
          <w:sz w:val="28"/>
          <w:szCs w:val="28"/>
        </w:rPr>
        <w:t>C=O</w:t>
      </w:r>
      <w:r w:rsidRPr="007138A9">
        <w:rPr>
          <w:rFonts w:hint="cs"/>
          <w:rtl/>
        </w:rPr>
        <w:t xml:space="preserve"> יהיה קצר יותר בהשוואה לאורך הקשר </w:t>
      </w:r>
      <w:r w:rsidRPr="007138A9">
        <w:rPr>
          <w:rFonts w:ascii="Arial" w:hAnsi="Arial"/>
          <w:sz w:val="28"/>
          <w:szCs w:val="28"/>
        </w:rPr>
        <w:t>C=S</w:t>
      </w:r>
      <w:r w:rsidRPr="007138A9">
        <w:rPr>
          <w:rFonts w:hint="cs"/>
          <w:rtl/>
        </w:rPr>
        <w:t xml:space="preserve"> .</w:t>
      </w:r>
    </w:p>
    <w:p w14:paraId="46537681" w14:textId="77777777" w:rsidR="00277B67" w:rsidRPr="007138A9" w:rsidRDefault="00277B67" w:rsidP="00EA737C">
      <w:pPr>
        <w:tabs>
          <w:tab w:val="left" w:pos="387"/>
          <w:tab w:val="left" w:pos="749"/>
          <w:tab w:val="left" w:pos="1109"/>
        </w:tabs>
        <w:spacing w:line="360" w:lineRule="auto"/>
        <w:ind w:right="90"/>
        <w:rPr>
          <w:rFonts w:hint="cs"/>
          <w:sz w:val="28"/>
          <w:szCs w:val="28"/>
          <w:rtl/>
        </w:rPr>
      </w:pPr>
    </w:p>
    <w:p w14:paraId="0AF613C0" w14:textId="77777777" w:rsidR="00277B67" w:rsidRPr="007138A9" w:rsidRDefault="00277B67" w:rsidP="00EA737C">
      <w:pPr>
        <w:tabs>
          <w:tab w:val="left" w:pos="387"/>
          <w:tab w:val="left" w:pos="749"/>
          <w:tab w:val="left" w:pos="1109"/>
        </w:tabs>
        <w:spacing w:line="360" w:lineRule="auto"/>
        <w:ind w:right="90"/>
        <w:rPr>
          <w:rFonts w:hint="cs"/>
          <w:sz w:val="28"/>
          <w:szCs w:val="28"/>
          <w:rtl/>
        </w:rPr>
      </w:pPr>
      <w:r w:rsidRPr="007138A9">
        <w:rPr>
          <w:rFonts w:hint="cs"/>
          <w:sz w:val="28"/>
          <w:szCs w:val="28"/>
          <w:rtl/>
        </w:rPr>
        <w:t xml:space="preserve">ו. קבע איזה קשר חזק יותר  </w:t>
      </w:r>
      <w:r w:rsidRPr="007138A9">
        <w:rPr>
          <w:sz w:val="28"/>
          <w:szCs w:val="28"/>
        </w:rPr>
        <w:t>P≡P</w:t>
      </w:r>
      <w:r w:rsidRPr="007138A9">
        <w:rPr>
          <w:rFonts w:hint="cs"/>
          <w:sz w:val="28"/>
          <w:szCs w:val="28"/>
          <w:rtl/>
        </w:rPr>
        <w:t xml:space="preserve"> או </w:t>
      </w:r>
      <w:r w:rsidRPr="007138A9">
        <w:rPr>
          <w:rFonts w:hint="cs"/>
          <w:sz w:val="28"/>
          <w:szCs w:val="28"/>
        </w:rPr>
        <w:t>N</w:t>
      </w:r>
      <w:r w:rsidRPr="007138A9">
        <w:rPr>
          <w:sz w:val="28"/>
          <w:szCs w:val="28"/>
        </w:rPr>
        <w:t>≡</w:t>
      </w:r>
      <w:r w:rsidRPr="007138A9">
        <w:rPr>
          <w:rFonts w:hint="cs"/>
          <w:sz w:val="28"/>
          <w:szCs w:val="28"/>
        </w:rPr>
        <w:t>N</w:t>
      </w:r>
      <w:r w:rsidRPr="007138A9">
        <w:rPr>
          <w:rFonts w:hint="cs"/>
          <w:sz w:val="28"/>
          <w:szCs w:val="28"/>
          <w:rtl/>
        </w:rPr>
        <w:t xml:space="preserve">.  </w:t>
      </w:r>
      <w:r w:rsidRPr="007138A9">
        <w:rPr>
          <w:rFonts w:hint="cs"/>
          <w:sz w:val="28"/>
          <w:szCs w:val="28"/>
          <w:u w:val="single"/>
          <w:rtl/>
        </w:rPr>
        <w:t>הסבר את קביעתך</w:t>
      </w:r>
      <w:r w:rsidRPr="007138A9">
        <w:rPr>
          <w:rFonts w:hint="cs"/>
          <w:sz w:val="28"/>
          <w:szCs w:val="28"/>
          <w:rtl/>
        </w:rPr>
        <w:t>.</w:t>
      </w:r>
    </w:p>
    <w:p w14:paraId="1D605AE9" w14:textId="77777777" w:rsidR="00277B67" w:rsidRPr="00681588" w:rsidRDefault="00277B67" w:rsidP="00EA737C">
      <w:pPr>
        <w:ind w:right="90"/>
        <w:rPr>
          <w:rFonts w:hint="cs"/>
          <w:color w:val="ED0000"/>
          <w:rtl/>
        </w:rPr>
      </w:pPr>
      <w:r w:rsidRPr="00681588">
        <w:rPr>
          <w:rFonts w:hint="cs"/>
          <w:color w:val="ED0000"/>
          <w:rtl/>
        </w:rPr>
        <w:t>נחשוב על הקריטריונים להשוואה:</w:t>
      </w:r>
    </w:p>
    <w:tbl>
      <w:tblPr>
        <w:bidiVisual/>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3240"/>
        <w:gridCol w:w="3853"/>
      </w:tblGrid>
      <w:tr w:rsidR="00277B67" w:rsidRPr="00AD40BC" w14:paraId="205E78DA" w14:textId="77777777" w:rsidTr="00AD40BC">
        <w:trPr>
          <w:trHeight w:val="263"/>
        </w:trPr>
        <w:tc>
          <w:tcPr>
            <w:tcW w:w="1580" w:type="dxa"/>
          </w:tcPr>
          <w:p w14:paraId="148C4BED" w14:textId="77777777" w:rsidR="00277B67" w:rsidRPr="00681588" w:rsidRDefault="00277B67" w:rsidP="00EA737C">
            <w:pPr>
              <w:ind w:right="90"/>
              <w:rPr>
                <w:rFonts w:hint="cs"/>
                <w:color w:val="ED0000"/>
                <w:rtl/>
              </w:rPr>
            </w:pPr>
            <w:r w:rsidRPr="00681588">
              <w:rPr>
                <w:rFonts w:hint="cs"/>
                <w:color w:val="ED0000"/>
                <w:rtl/>
              </w:rPr>
              <w:t>גורם</w:t>
            </w:r>
          </w:p>
        </w:tc>
        <w:tc>
          <w:tcPr>
            <w:tcW w:w="3240" w:type="dxa"/>
          </w:tcPr>
          <w:p w14:paraId="65498E2D" w14:textId="77777777" w:rsidR="00277B67" w:rsidRPr="00EA737C" w:rsidRDefault="00277B67" w:rsidP="00EA737C">
            <w:pPr>
              <w:ind w:right="90"/>
              <w:rPr>
                <w:rFonts w:hint="cs"/>
                <w:color w:val="ED0000"/>
                <w:rtl/>
              </w:rPr>
            </w:pPr>
            <w:r w:rsidRPr="00EA737C">
              <w:rPr>
                <w:rFonts w:hint="cs"/>
                <w:color w:val="ED0000"/>
                <w:rtl/>
              </w:rPr>
              <w:t>הפריטים המושווים במקרה הנדון</w:t>
            </w:r>
            <w:r w:rsidRPr="00EA737C">
              <w:rPr>
                <w:rFonts w:hint="cs"/>
                <w:color w:val="ED0000"/>
              </w:rPr>
              <w:t>:</w:t>
            </w:r>
            <w:r w:rsidRPr="00EA737C">
              <w:rPr>
                <w:rFonts w:hint="cs"/>
                <w:color w:val="ED0000"/>
                <w:rtl/>
              </w:rPr>
              <w:t xml:space="preserve"> (</w:t>
            </w:r>
            <w:r w:rsidRPr="00EA737C">
              <w:rPr>
                <w:color w:val="ED0000"/>
                <w:sz w:val="28"/>
                <w:szCs w:val="28"/>
              </w:rPr>
              <w:t>P≡P</w:t>
            </w:r>
            <w:r w:rsidRPr="00EA737C">
              <w:rPr>
                <w:rFonts w:hint="cs"/>
                <w:color w:val="ED0000"/>
                <w:sz w:val="28"/>
                <w:szCs w:val="28"/>
                <w:rtl/>
              </w:rPr>
              <w:t>\</w:t>
            </w:r>
            <w:r w:rsidRPr="00EA737C">
              <w:rPr>
                <w:rFonts w:hint="cs"/>
                <w:color w:val="ED0000"/>
                <w:sz w:val="28"/>
                <w:szCs w:val="28"/>
              </w:rPr>
              <w:t>N</w:t>
            </w:r>
            <w:r w:rsidRPr="00EA737C">
              <w:rPr>
                <w:color w:val="ED0000"/>
                <w:sz w:val="28"/>
                <w:szCs w:val="28"/>
              </w:rPr>
              <w:t>≡</w:t>
            </w:r>
            <w:r w:rsidRPr="00EA737C">
              <w:rPr>
                <w:rFonts w:hint="cs"/>
                <w:color w:val="ED0000"/>
                <w:sz w:val="28"/>
                <w:szCs w:val="28"/>
              </w:rPr>
              <w:t>N</w:t>
            </w:r>
            <w:r w:rsidRPr="00EA737C">
              <w:rPr>
                <w:rFonts w:hint="cs"/>
                <w:color w:val="ED0000"/>
                <w:sz w:val="28"/>
                <w:szCs w:val="28"/>
                <w:rtl/>
              </w:rPr>
              <w:t xml:space="preserve"> </w:t>
            </w:r>
            <w:r w:rsidRPr="00EA737C">
              <w:rPr>
                <w:rFonts w:hint="cs"/>
                <w:color w:val="ED0000"/>
                <w:rtl/>
              </w:rPr>
              <w:t>)</w:t>
            </w:r>
          </w:p>
        </w:tc>
        <w:tc>
          <w:tcPr>
            <w:tcW w:w="3853" w:type="dxa"/>
          </w:tcPr>
          <w:p w14:paraId="51E02E56" w14:textId="77777777" w:rsidR="00277B67" w:rsidRPr="00EA737C" w:rsidRDefault="00277B67" w:rsidP="00EA737C">
            <w:pPr>
              <w:ind w:right="90"/>
              <w:rPr>
                <w:rFonts w:hint="cs"/>
                <w:color w:val="ED0000"/>
                <w:rtl/>
              </w:rPr>
            </w:pPr>
            <w:r w:rsidRPr="00EA737C">
              <w:rPr>
                <w:rFonts w:hint="cs"/>
                <w:color w:val="ED0000"/>
                <w:rtl/>
              </w:rPr>
              <w:t>מסקנה מתבקשת</w:t>
            </w:r>
          </w:p>
        </w:tc>
      </w:tr>
      <w:tr w:rsidR="00681588" w:rsidRPr="00681588" w14:paraId="713E7D54" w14:textId="77777777" w:rsidTr="00AD40BC">
        <w:trPr>
          <w:trHeight w:val="263"/>
        </w:trPr>
        <w:tc>
          <w:tcPr>
            <w:tcW w:w="1580" w:type="dxa"/>
          </w:tcPr>
          <w:p w14:paraId="634F1457" w14:textId="77777777" w:rsidR="00277B67" w:rsidRPr="00681588" w:rsidRDefault="00277B67" w:rsidP="00EA737C">
            <w:pPr>
              <w:ind w:right="90"/>
              <w:rPr>
                <w:rFonts w:hint="cs"/>
                <w:color w:val="ED0000"/>
                <w:rtl/>
              </w:rPr>
            </w:pPr>
            <w:r w:rsidRPr="00681588">
              <w:rPr>
                <w:rFonts w:hint="cs"/>
                <w:color w:val="ED0000"/>
                <w:rtl/>
              </w:rPr>
              <w:t xml:space="preserve">רדיוס אטומי </w:t>
            </w:r>
          </w:p>
        </w:tc>
        <w:tc>
          <w:tcPr>
            <w:tcW w:w="3240" w:type="dxa"/>
          </w:tcPr>
          <w:p w14:paraId="6BCC42F1" w14:textId="77777777" w:rsidR="00277B67" w:rsidRPr="00681588" w:rsidRDefault="00277B67" w:rsidP="00EA737C">
            <w:pPr>
              <w:ind w:right="90"/>
              <w:rPr>
                <w:color w:val="ED0000"/>
                <w:rtl/>
              </w:rPr>
            </w:pPr>
            <w:r w:rsidRPr="00681588">
              <w:rPr>
                <w:rFonts w:hint="cs"/>
                <w:color w:val="ED0000"/>
                <w:rtl/>
              </w:rPr>
              <w:t xml:space="preserve">אטום </w:t>
            </w:r>
            <w:r w:rsidRPr="00681588">
              <w:rPr>
                <w:rFonts w:hint="cs"/>
                <w:color w:val="ED0000"/>
              </w:rPr>
              <w:t>P</w:t>
            </w:r>
            <w:r w:rsidRPr="00681588">
              <w:rPr>
                <w:rFonts w:hint="cs"/>
                <w:color w:val="ED0000"/>
                <w:rtl/>
              </w:rPr>
              <w:t xml:space="preserve"> גדול מאטום </w:t>
            </w:r>
            <w:r w:rsidRPr="00681588">
              <w:rPr>
                <w:rFonts w:hint="cs"/>
                <w:color w:val="ED0000"/>
              </w:rPr>
              <w:t>N</w:t>
            </w:r>
          </w:p>
        </w:tc>
        <w:tc>
          <w:tcPr>
            <w:tcW w:w="3853" w:type="dxa"/>
          </w:tcPr>
          <w:p w14:paraId="163102A0" w14:textId="77777777" w:rsidR="00277B67" w:rsidRPr="00681588" w:rsidRDefault="00277B67" w:rsidP="00EA737C">
            <w:pPr>
              <w:ind w:right="90"/>
              <w:rPr>
                <w:rFonts w:hint="cs"/>
                <w:color w:val="ED0000"/>
                <w:rtl/>
              </w:rPr>
            </w:pPr>
            <w:r w:rsidRPr="00681588">
              <w:rPr>
                <w:rFonts w:hint="cs"/>
                <w:color w:val="ED0000"/>
                <w:rtl/>
              </w:rPr>
              <w:t xml:space="preserve">אנרגיית הקשר </w:t>
            </w:r>
            <w:r w:rsidRPr="00681588">
              <w:rPr>
                <w:rFonts w:hint="cs"/>
                <w:color w:val="ED0000"/>
                <w:sz w:val="28"/>
                <w:szCs w:val="28"/>
              </w:rPr>
              <w:t>N</w:t>
            </w:r>
            <w:r w:rsidRPr="00681588">
              <w:rPr>
                <w:color w:val="ED0000"/>
                <w:sz w:val="28"/>
                <w:szCs w:val="28"/>
              </w:rPr>
              <w:t>≡</w:t>
            </w:r>
            <w:r w:rsidRPr="00681588">
              <w:rPr>
                <w:rFonts w:hint="cs"/>
                <w:color w:val="ED0000"/>
                <w:sz w:val="28"/>
                <w:szCs w:val="28"/>
              </w:rPr>
              <w:t>N</w:t>
            </w:r>
            <w:r w:rsidRPr="00681588">
              <w:rPr>
                <w:rFonts w:hint="cs"/>
                <w:color w:val="ED0000"/>
                <w:sz w:val="28"/>
                <w:szCs w:val="28"/>
                <w:rtl/>
              </w:rPr>
              <w:t xml:space="preserve"> </w:t>
            </w:r>
            <w:r w:rsidRPr="00681588">
              <w:rPr>
                <w:rFonts w:hint="cs"/>
                <w:color w:val="ED0000"/>
                <w:rtl/>
              </w:rPr>
              <w:t>תהיה גבוהה יותר</w:t>
            </w:r>
          </w:p>
        </w:tc>
      </w:tr>
      <w:tr w:rsidR="00681588" w:rsidRPr="00681588" w14:paraId="6269D26E" w14:textId="77777777" w:rsidTr="00AD40BC">
        <w:trPr>
          <w:trHeight w:val="263"/>
        </w:trPr>
        <w:tc>
          <w:tcPr>
            <w:tcW w:w="1580" w:type="dxa"/>
          </w:tcPr>
          <w:p w14:paraId="055AEB1E" w14:textId="77777777" w:rsidR="00277B67" w:rsidRPr="00681588" w:rsidRDefault="00277B67" w:rsidP="00EA737C">
            <w:pPr>
              <w:ind w:right="90"/>
              <w:rPr>
                <w:rFonts w:hint="cs"/>
                <w:color w:val="ED0000"/>
                <w:rtl/>
              </w:rPr>
            </w:pPr>
            <w:r w:rsidRPr="00681588">
              <w:rPr>
                <w:rFonts w:hint="cs"/>
                <w:color w:val="ED0000"/>
                <w:rtl/>
              </w:rPr>
              <w:t>סוג/סדר קשר</w:t>
            </w:r>
          </w:p>
        </w:tc>
        <w:tc>
          <w:tcPr>
            <w:tcW w:w="3240" w:type="dxa"/>
          </w:tcPr>
          <w:p w14:paraId="0BFA8B15" w14:textId="77777777" w:rsidR="00277B67" w:rsidRPr="00681588" w:rsidRDefault="00277B67" w:rsidP="00EA737C">
            <w:pPr>
              <w:ind w:right="90"/>
              <w:rPr>
                <w:rFonts w:hint="cs"/>
                <w:color w:val="ED0000"/>
                <w:rtl/>
              </w:rPr>
            </w:pPr>
            <w:r w:rsidRPr="00681588">
              <w:rPr>
                <w:rFonts w:hint="cs"/>
                <w:color w:val="ED0000"/>
                <w:rtl/>
              </w:rPr>
              <w:t>בשניהם קשר משולש</w:t>
            </w:r>
          </w:p>
        </w:tc>
        <w:tc>
          <w:tcPr>
            <w:tcW w:w="3853" w:type="dxa"/>
          </w:tcPr>
          <w:p w14:paraId="25B66C6A" w14:textId="77777777" w:rsidR="00277B67" w:rsidRPr="00681588" w:rsidRDefault="00277B67" w:rsidP="00EA737C">
            <w:pPr>
              <w:ind w:right="90"/>
              <w:rPr>
                <w:rFonts w:hint="cs"/>
                <w:color w:val="ED0000"/>
                <w:rtl/>
              </w:rPr>
            </w:pPr>
            <w:r w:rsidRPr="00681588">
              <w:rPr>
                <w:rFonts w:hint="cs"/>
                <w:color w:val="ED0000"/>
                <w:rtl/>
              </w:rPr>
              <w:t>לא רלוונטי להשוואה</w:t>
            </w:r>
          </w:p>
        </w:tc>
      </w:tr>
      <w:tr w:rsidR="00681588" w:rsidRPr="00681588" w14:paraId="1735FCBE" w14:textId="77777777" w:rsidTr="00AD40BC">
        <w:trPr>
          <w:trHeight w:val="263"/>
        </w:trPr>
        <w:tc>
          <w:tcPr>
            <w:tcW w:w="1580" w:type="dxa"/>
          </w:tcPr>
          <w:p w14:paraId="10BAC172" w14:textId="77777777" w:rsidR="00277B67" w:rsidRPr="00681588" w:rsidRDefault="00277B67" w:rsidP="00EA737C">
            <w:pPr>
              <w:ind w:right="90"/>
              <w:rPr>
                <w:rFonts w:hint="cs"/>
                <w:color w:val="ED0000"/>
                <w:rtl/>
              </w:rPr>
            </w:pPr>
            <w:r w:rsidRPr="00681588">
              <w:rPr>
                <w:rFonts w:hint="cs"/>
                <w:color w:val="ED0000"/>
                <w:rtl/>
              </w:rPr>
              <w:t>קוטביות הקשר</w:t>
            </w:r>
          </w:p>
          <w:p w14:paraId="679BF313" w14:textId="77777777" w:rsidR="00277B67" w:rsidRPr="00681588" w:rsidRDefault="00277B67" w:rsidP="00EA737C">
            <w:pPr>
              <w:ind w:right="90"/>
              <w:rPr>
                <w:rFonts w:hint="cs"/>
                <w:color w:val="ED0000"/>
                <w:rtl/>
              </w:rPr>
            </w:pPr>
            <w:r w:rsidRPr="00681588">
              <w:rPr>
                <w:rFonts w:hint="cs"/>
                <w:color w:val="ED0000"/>
                <w:rtl/>
              </w:rPr>
              <w:t>ומידת הקוטביות</w:t>
            </w:r>
          </w:p>
        </w:tc>
        <w:tc>
          <w:tcPr>
            <w:tcW w:w="3240" w:type="dxa"/>
          </w:tcPr>
          <w:p w14:paraId="64C916BD" w14:textId="77777777" w:rsidR="00277B67" w:rsidRPr="00681588" w:rsidRDefault="00277B67" w:rsidP="00EA737C">
            <w:pPr>
              <w:ind w:right="90"/>
              <w:rPr>
                <w:rFonts w:hint="cs"/>
                <w:color w:val="ED0000"/>
                <w:rtl/>
              </w:rPr>
            </w:pPr>
            <w:r w:rsidRPr="00681588">
              <w:rPr>
                <w:rFonts w:hint="cs"/>
                <w:color w:val="ED0000"/>
                <w:rtl/>
              </w:rPr>
              <w:t>שניהם קשרים טהורים</w:t>
            </w:r>
          </w:p>
        </w:tc>
        <w:tc>
          <w:tcPr>
            <w:tcW w:w="3853" w:type="dxa"/>
          </w:tcPr>
          <w:p w14:paraId="117A2DA6" w14:textId="77777777" w:rsidR="00277B67" w:rsidRPr="00681588" w:rsidRDefault="00277B67" w:rsidP="00EA737C">
            <w:pPr>
              <w:ind w:right="90"/>
              <w:rPr>
                <w:rFonts w:hint="cs"/>
                <w:color w:val="ED0000"/>
                <w:rtl/>
              </w:rPr>
            </w:pPr>
            <w:r w:rsidRPr="00681588">
              <w:rPr>
                <w:rFonts w:hint="cs"/>
                <w:color w:val="ED0000"/>
                <w:rtl/>
              </w:rPr>
              <w:t>לא רלוונטי להשוואה</w:t>
            </w:r>
          </w:p>
        </w:tc>
      </w:tr>
    </w:tbl>
    <w:p w14:paraId="0D2DCAC9" w14:textId="77777777" w:rsidR="00277B67" w:rsidRPr="00681588" w:rsidRDefault="00277B67" w:rsidP="00EA737C">
      <w:pPr>
        <w:tabs>
          <w:tab w:val="left" w:pos="387"/>
          <w:tab w:val="left" w:pos="749"/>
          <w:tab w:val="left" w:pos="1109"/>
        </w:tabs>
        <w:spacing w:line="360" w:lineRule="auto"/>
        <w:ind w:right="90"/>
        <w:rPr>
          <w:rFonts w:hint="cs"/>
          <w:color w:val="ED0000"/>
          <w:sz w:val="28"/>
          <w:szCs w:val="28"/>
          <w:rtl/>
        </w:rPr>
      </w:pPr>
      <w:r w:rsidRPr="00681588">
        <w:rPr>
          <w:rFonts w:ascii="Arial" w:hAnsi="Arial" w:hint="cs"/>
          <w:color w:val="ED0000"/>
          <w:sz w:val="28"/>
          <w:szCs w:val="28"/>
          <w:rtl/>
        </w:rPr>
        <w:t xml:space="preserve">קביעה: הקשר </w:t>
      </w:r>
      <w:r w:rsidRPr="00681588">
        <w:rPr>
          <w:rFonts w:hint="cs"/>
          <w:color w:val="ED0000"/>
          <w:sz w:val="28"/>
          <w:szCs w:val="28"/>
        </w:rPr>
        <w:t>N</w:t>
      </w:r>
      <w:r w:rsidRPr="00681588">
        <w:rPr>
          <w:color w:val="ED0000"/>
          <w:sz w:val="28"/>
          <w:szCs w:val="28"/>
        </w:rPr>
        <w:t>≡</w:t>
      </w:r>
      <w:r w:rsidRPr="00681588">
        <w:rPr>
          <w:rFonts w:hint="cs"/>
          <w:color w:val="ED0000"/>
          <w:sz w:val="28"/>
          <w:szCs w:val="28"/>
        </w:rPr>
        <w:t>N</w:t>
      </w:r>
      <w:r w:rsidRPr="00681588">
        <w:rPr>
          <w:rFonts w:ascii="Arial" w:hAnsi="Arial" w:hint="cs"/>
          <w:color w:val="ED0000"/>
          <w:sz w:val="28"/>
          <w:szCs w:val="28"/>
          <w:rtl/>
        </w:rPr>
        <w:t xml:space="preserve"> חזק יותר</w:t>
      </w:r>
    </w:p>
    <w:p w14:paraId="30C9389E" w14:textId="77777777" w:rsidR="00277B67" w:rsidRPr="007138A9" w:rsidRDefault="00277B67" w:rsidP="00EA737C">
      <w:pPr>
        <w:spacing w:line="360" w:lineRule="auto"/>
        <w:ind w:right="90"/>
        <w:rPr>
          <w:rFonts w:hint="cs"/>
          <w:rtl/>
        </w:rPr>
      </w:pPr>
      <w:r w:rsidRPr="007138A9">
        <w:rPr>
          <w:rFonts w:ascii="Arial" w:hAnsi="Arial" w:hint="cs"/>
          <w:b/>
          <w:bCs/>
          <w:color w:val="0000FF"/>
          <w:sz w:val="28"/>
          <w:szCs w:val="28"/>
          <w:u w:val="single"/>
          <w:rtl/>
        </w:rPr>
        <w:t>נימוק:</w:t>
      </w:r>
      <w:r w:rsidRPr="007138A9">
        <w:rPr>
          <w:rFonts w:hint="cs"/>
          <w:rtl/>
        </w:rPr>
        <w:t xml:space="preserve">   </w:t>
      </w:r>
    </w:p>
    <w:p w14:paraId="328DD6B2" w14:textId="77777777" w:rsidR="00277B67" w:rsidRPr="007138A9" w:rsidRDefault="00277B67" w:rsidP="00EA737C">
      <w:pPr>
        <w:spacing w:line="360" w:lineRule="auto"/>
        <w:ind w:right="90"/>
        <w:rPr>
          <w:rFonts w:hint="cs"/>
          <w:rtl/>
        </w:rPr>
      </w:pPr>
      <w:r w:rsidRPr="007138A9">
        <w:rPr>
          <w:rFonts w:hint="cs"/>
          <w:rtl/>
        </w:rPr>
        <w:t xml:space="preserve">שני הקשרים הם קשרים </w:t>
      </w:r>
      <w:proofErr w:type="spellStart"/>
      <w:r w:rsidRPr="007138A9">
        <w:rPr>
          <w:rFonts w:hint="cs"/>
          <w:rtl/>
        </w:rPr>
        <w:t>קוולנטים</w:t>
      </w:r>
      <w:proofErr w:type="spellEnd"/>
      <w:r w:rsidRPr="007138A9">
        <w:rPr>
          <w:rFonts w:hint="cs"/>
          <w:rtl/>
        </w:rPr>
        <w:t xml:space="preserve"> משולשים טהורים כלומר אין הבדל בקוטביות הקשרים ואין הבדל בסדר הקשר.</w:t>
      </w:r>
    </w:p>
    <w:p w14:paraId="06724794" w14:textId="77777777" w:rsidR="00277B67" w:rsidRPr="007138A9" w:rsidRDefault="00277B67" w:rsidP="00EA737C">
      <w:pPr>
        <w:spacing w:line="360" w:lineRule="auto"/>
        <w:ind w:right="90"/>
        <w:jc w:val="both"/>
        <w:rPr>
          <w:rFonts w:hint="cs"/>
          <w:rtl/>
        </w:rPr>
      </w:pPr>
      <w:r w:rsidRPr="007138A9">
        <w:rPr>
          <w:rFonts w:hint="cs"/>
          <w:rtl/>
        </w:rPr>
        <w:t xml:space="preserve">הגורם היחיד השונה בין שני הקשרים הוא גודל האטומים המשתתפים בקשר: בקשר </w:t>
      </w:r>
      <w:r w:rsidRPr="007138A9">
        <w:rPr>
          <w:rFonts w:hint="cs"/>
          <w:sz w:val="28"/>
          <w:szCs w:val="28"/>
        </w:rPr>
        <w:t>N</w:t>
      </w:r>
      <w:r w:rsidRPr="007138A9">
        <w:rPr>
          <w:sz w:val="28"/>
          <w:szCs w:val="28"/>
        </w:rPr>
        <w:t>≡</w:t>
      </w:r>
      <w:r w:rsidRPr="007138A9">
        <w:rPr>
          <w:rFonts w:hint="cs"/>
          <w:sz w:val="28"/>
          <w:szCs w:val="28"/>
        </w:rPr>
        <w:t>N</w:t>
      </w:r>
      <w:r w:rsidRPr="007138A9">
        <w:rPr>
          <w:rFonts w:hint="cs"/>
          <w:rtl/>
        </w:rPr>
        <w:t xml:space="preserve"> אטומי החנקן קטנים מאטומי הזרחן בקשר </w:t>
      </w:r>
      <w:r w:rsidRPr="007138A9">
        <w:rPr>
          <w:sz w:val="28"/>
          <w:szCs w:val="28"/>
        </w:rPr>
        <w:t xml:space="preserve"> P≡P</w:t>
      </w:r>
      <w:r w:rsidRPr="007138A9">
        <w:rPr>
          <w:rFonts w:hint="cs"/>
          <w:rtl/>
        </w:rPr>
        <w:t xml:space="preserve"> , ולכן </w:t>
      </w:r>
      <w:r w:rsidRPr="007138A9">
        <w:rPr>
          <w:rFonts w:hint="cs"/>
          <w:u w:val="single"/>
          <w:rtl/>
        </w:rPr>
        <w:t>המרחק</w:t>
      </w:r>
      <w:r w:rsidRPr="007138A9">
        <w:rPr>
          <w:rFonts w:hint="cs"/>
          <w:rtl/>
        </w:rPr>
        <w:t xml:space="preserve"> בין אלקטרוני הקשר לבין הגרעינים קצר יותר בקשר </w:t>
      </w:r>
      <w:r w:rsidRPr="007138A9">
        <w:rPr>
          <w:rFonts w:hint="cs"/>
          <w:sz w:val="28"/>
          <w:szCs w:val="28"/>
        </w:rPr>
        <w:t>N</w:t>
      </w:r>
      <w:r w:rsidRPr="007138A9">
        <w:rPr>
          <w:sz w:val="28"/>
          <w:szCs w:val="28"/>
        </w:rPr>
        <w:t>≡</w:t>
      </w:r>
      <w:r w:rsidRPr="007138A9">
        <w:rPr>
          <w:rFonts w:hint="cs"/>
          <w:sz w:val="28"/>
          <w:szCs w:val="28"/>
        </w:rPr>
        <w:t>N</w:t>
      </w:r>
      <w:r w:rsidRPr="007138A9">
        <w:rPr>
          <w:rFonts w:hint="cs"/>
          <w:rtl/>
        </w:rPr>
        <w:t xml:space="preserve"> . לפי חוק קולון כוחות המשיכה בין הגרעינים לאלקטרוני הקשר ב  </w:t>
      </w:r>
      <w:r w:rsidRPr="007138A9">
        <w:rPr>
          <w:rFonts w:hint="cs"/>
          <w:sz w:val="28"/>
          <w:szCs w:val="28"/>
        </w:rPr>
        <w:t>N</w:t>
      </w:r>
      <w:r w:rsidRPr="007138A9">
        <w:rPr>
          <w:sz w:val="28"/>
          <w:szCs w:val="28"/>
        </w:rPr>
        <w:t>≡</w:t>
      </w:r>
      <w:r w:rsidRPr="007138A9">
        <w:rPr>
          <w:rFonts w:hint="cs"/>
          <w:sz w:val="28"/>
          <w:szCs w:val="28"/>
        </w:rPr>
        <w:t>N</w:t>
      </w:r>
      <w:r w:rsidRPr="007138A9">
        <w:rPr>
          <w:rFonts w:hint="cs"/>
          <w:rtl/>
        </w:rPr>
        <w:t xml:space="preserve"> חזקים יותר הקשר ולכן תידרש יותר אנרגיה לניתוק הקשר.</w:t>
      </w:r>
    </w:p>
    <w:p w14:paraId="6930B53B" w14:textId="77777777" w:rsidR="00277B67" w:rsidRPr="007138A9" w:rsidRDefault="00277B67" w:rsidP="00277B67">
      <w:pPr>
        <w:spacing w:line="360" w:lineRule="auto"/>
        <w:ind w:right="-720"/>
        <w:rPr>
          <w:rFonts w:ascii="Arial" w:hAnsi="Arial" w:hint="cs"/>
          <w:sz w:val="28"/>
          <w:szCs w:val="28"/>
          <w:rtl/>
        </w:rPr>
      </w:pPr>
    </w:p>
    <w:p w14:paraId="0CA588AE" w14:textId="77777777" w:rsidR="00277B67" w:rsidRPr="007138A9" w:rsidRDefault="00277B67" w:rsidP="00277B67">
      <w:pPr>
        <w:tabs>
          <w:tab w:val="left" w:pos="387"/>
          <w:tab w:val="left" w:pos="749"/>
          <w:tab w:val="left" w:pos="1109"/>
        </w:tabs>
        <w:spacing w:line="360" w:lineRule="auto"/>
        <w:rPr>
          <w:rFonts w:hint="cs"/>
          <w:rtl/>
        </w:rPr>
      </w:pPr>
      <w:r w:rsidRPr="007138A9">
        <w:rPr>
          <w:rFonts w:hint="cs"/>
          <w:sz w:val="28"/>
          <w:szCs w:val="28"/>
          <w:rtl/>
        </w:rPr>
        <w:t xml:space="preserve">  </w:t>
      </w:r>
      <w:r w:rsidRPr="007138A9">
        <w:rPr>
          <w:rFonts w:hint="cs"/>
          <w:color w:val="3366FF"/>
          <w:sz w:val="28"/>
          <w:szCs w:val="28"/>
          <w:rtl/>
        </w:rPr>
        <w:t xml:space="preserve">ז. </w:t>
      </w:r>
      <w:r w:rsidRPr="007138A9">
        <w:rPr>
          <w:rtl/>
        </w:rPr>
        <w:t xml:space="preserve">אורך  </w:t>
      </w:r>
      <w:r w:rsidRPr="007138A9">
        <w:rPr>
          <w:rFonts w:hint="cs"/>
          <w:rtl/>
        </w:rPr>
        <w:t>ה</w:t>
      </w:r>
      <w:r w:rsidRPr="007138A9">
        <w:rPr>
          <w:rtl/>
        </w:rPr>
        <w:t xml:space="preserve">קשר </w:t>
      </w:r>
      <w:r w:rsidRPr="007138A9">
        <w:t>S=S</w:t>
      </w:r>
      <w:r w:rsidRPr="007138A9">
        <w:rPr>
          <w:rFonts w:hint="cs"/>
          <w:rtl/>
        </w:rPr>
        <w:t xml:space="preserve"> הוא</w:t>
      </w:r>
      <w:r w:rsidRPr="007138A9">
        <w:rPr>
          <w:rtl/>
        </w:rPr>
        <w:t xml:space="preserve"> 1.</w:t>
      </w:r>
      <w:r w:rsidRPr="007138A9">
        <w:rPr>
          <w:rFonts w:hint="cs"/>
          <w:rtl/>
        </w:rPr>
        <w:t xml:space="preserve">89 </w:t>
      </w:r>
      <w:proofErr w:type="spellStart"/>
      <w:r w:rsidRPr="007138A9">
        <w:rPr>
          <w:rFonts w:hint="cs"/>
          <w:rtl/>
        </w:rPr>
        <w:t>אנגסטרם</w:t>
      </w:r>
      <w:proofErr w:type="spellEnd"/>
      <w:r w:rsidRPr="007138A9">
        <w:rPr>
          <w:rFonts w:hint="cs"/>
          <w:rtl/>
        </w:rPr>
        <w:t>.</w:t>
      </w:r>
      <w:r w:rsidRPr="007138A9">
        <w:rPr>
          <w:rtl/>
        </w:rPr>
        <w:t xml:space="preserve"> מה עשוי להיות, לדעת</w:t>
      </w:r>
      <w:r w:rsidRPr="007138A9">
        <w:rPr>
          <w:rFonts w:hint="cs"/>
          <w:rtl/>
        </w:rPr>
        <w:t>כם</w:t>
      </w:r>
      <w:r w:rsidRPr="007138A9">
        <w:rPr>
          <w:rtl/>
        </w:rPr>
        <w:t>, אורך הקשר</w:t>
      </w:r>
      <w:r w:rsidRPr="007138A9">
        <w:rPr>
          <w:rFonts w:hint="cs"/>
          <w:rtl/>
        </w:rPr>
        <w:t xml:space="preserve"> </w:t>
      </w:r>
      <w:r w:rsidRPr="007138A9">
        <w:rPr>
          <w:rFonts w:hint="cs"/>
        </w:rPr>
        <w:t>S-S</w:t>
      </w:r>
      <w:r w:rsidRPr="007138A9">
        <w:rPr>
          <w:rtl/>
        </w:rPr>
        <w:t xml:space="preserve"> </w:t>
      </w:r>
      <w:r w:rsidRPr="007138A9">
        <w:rPr>
          <w:rFonts w:hint="cs"/>
          <w:rtl/>
        </w:rPr>
        <w:t xml:space="preserve"> </w:t>
      </w:r>
      <w:r w:rsidRPr="007138A9">
        <w:rPr>
          <w:rtl/>
        </w:rPr>
        <w:t xml:space="preserve">   </w:t>
      </w:r>
      <w:r w:rsidRPr="007138A9">
        <w:rPr>
          <w:rFonts w:hint="cs"/>
          <w:rtl/>
        </w:rPr>
        <w:t xml:space="preserve">    </w:t>
      </w:r>
    </w:p>
    <w:p w14:paraId="4579326F" w14:textId="77777777" w:rsidR="00277B67" w:rsidRPr="007138A9" w:rsidRDefault="00277B67" w:rsidP="00277B67">
      <w:pPr>
        <w:spacing w:line="360" w:lineRule="auto"/>
        <w:ind w:left="1155"/>
        <w:rPr>
          <w:rFonts w:hint="cs"/>
          <w:rtl/>
        </w:rPr>
      </w:pPr>
      <w:r w:rsidRPr="007138A9">
        <w:rPr>
          <w:rFonts w:hint="cs"/>
          <w:rtl/>
        </w:rPr>
        <w:t xml:space="preserve">1.43, 2.05,    </w:t>
      </w:r>
      <w:r w:rsidRPr="007138A9">
        <w:rPr>
          <w:rtl/>
        </w:rPr>
        <w:t>1.</w:t>
      </w:r>
      <w:r w:rsidRPr="007138A9">
        <w:rPr>
          <w:rFonts w:hint="cs"/>
          <w:rtl/>
        </w:rPr>
        <w:t>89 או  3.78</w:t>
      </w:r>
      <w:r w:rsidRPr="007138A9">
        <w:rPr>
          <w:rtl/>
        </w:rPr>
        <w:t xml:space="preserve"> </w:t>
      </w:r>
      <w:proofErr w:type="spellStart"/>
      <w:r w:rsidRPr="007138A9">
        <w:rPr>
          <w:rFonts w:hint="cs"/>
          <w:rtl/>
        </w:rPr>
        <w:t>אנגסטרם</w:t>
      </w:r>
      <w:proofErr w:type="spellEnd"/>
      <w:r w:rsidRPr="007138A9">
        <w:rPr>
          <w:rtl/>
        </w:rPr>
        <w:t>? הסב</w:t>
      </w:r>
      <w:r w:rsidRPr="007138A9">
        <w:rPr>
          <w:rFonts w:hint="cs"/>
          <w:rtl/>
        </w:rPr>
        <w:t>י</w:t>
      </w:r>
      <w:r w:rsidRPr="007138A9">
        <w:rPr>
          <w:rtl/>
        </w:rPr>
        <w:t>ר</w:t>
      </w:r>
      <w:r w:rsidRPr="007138A9">
        <w:rPr>
          <w:rFonts w:hint="cs"/>
          <w:rtl/>
        </w:rPr>
        <w:t>ו שיקוליכם.</w:t>
      </w:r>
    </w:p>
    <w:p w14:paraId="5590A124" w14:textId="77777777" w:rsidR="00277B67" w:rsidRPr="00681588" w:rsidRDefault="00277B67" w:rsidP="00277B67">
      <w:pPr>
        <w:rPr>
          <w:rFonts w:hint="cs"/>
          <w:color w:val="ED0000"/>
          <w:rtl/>
        </w:rPr>
      </w:pPr>
      <w:r w:rsidRPr="00681588">
        <w:rPr>
          <w:rFonts w:hint="cs"/>
          <w:color w:val="ED0000"/>
          <w:rtl/>
        </w:rPr>
        <w:t>נבחן את קריטריונים הרלוונטיים להשוואה:</w:t>
      </w:r>
    </w:p>
    <w:tbl>
      <w:tblPr>
        <w:bidiVisual/>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085"/>
        <w:gridCol w:w="3652"/>
      </w:tblGrid>
      <w:tr w:rsidR="00681588" w:rsidRPr="00681588" w14:paraId="3C6E7F44" w14:textId="77777777" w:rsidTr="00AD40BC">
        <w:trPr>
          <w:trHeight w:val="263"/>
        </w:trPr>
        <w:tc>
          <w:tcPr>
            <w:tcW w:w="1580" w:type="dxa"/>
          </w:tcPr>
          <w:p w14:paraId="2882D399" w14:textId="77777777" w:rsidR="00277B67" w:rsidRPr="00681588" w:rsidRDefault="00277B67" w:rsidP="00277B67">
            <w:pPr>
              <w:rPr>
                <w:rFonts w:hint="cs"/>
                <w:color w:val="ED0000"/>
                <w:rtl/>
              </w:rPr>
            </w:pPr>
            <w:r w:rsidRPr="00681588">
              <w:rPr>
                <w:rFonts w:hint="cs"/>
                <w:color w:val="ED0000"/>
                <w:rtl/>
              </w:rPr>
              <w:t>גורמים/קריטריונים</w:t>
            </w:r>
          </w:p>
        </w:tc>
        <w:tc>
          <w:tcPr>
            <w:tcW w:w="3240" w:type="dxa"/>
          </w:tcPr>
          <w:p w14:paraId="3DFC4F2D" w14:textId="77777777" w:rsidR="00277B67" w:rsidRPr="00681588" w:rsidRDefault="00277B67" w:rsidP="00277B67">
            <w:pPr>
              <w:rPr>
                <w:rFonts w:hint="cs"/>
                <w:color w:val="ED0000"/>
                <w:rtl/>
              </w:rPr>
            </w:pPr>
            <w:r w:rsidRPr="00681588">
              <w:rPr>
                <w:rFonts w:hint="cs"/>
                <w:color w:val="ED0000"/>
                <w:rtl/>
              </w:rPr>
              <w:t>הפריטים המושווים במקרה הנדון (</w:t>
            </w:r>
            <w:r w:rsidRPr="00681588">
              <w:rPr>
                <w:rFonts w:hint="cs"/>
                <w:color w:val="ED0000"/>
              </w:rPr>
              <w:t>S</w:t>
            </w:r>
            <w:r w:rsidRPr="00681588">
              <w:rPr>
                <w:rFonts w:hint="cs"/>
                <w:color w:val="ED0000"/>
                <w:rtl/>
              </w:rPr>
              <w:t>-</w:t>
            </w:r>
            <w:r w:rsidRPr="00681588">
              <w:rPr>
                <w:rFonts w:hint="cs"/>
                <w:color w:val="ED0000"/>
              </w:rPr>
              <w:t>S</w:t>
            </w:r>
            <w:r w:rsidRPr="00681588">
              <w:rPr>
                <w:rFonts w:hint="cs"/>
                <w:color w:val="ED0000"/>
                <w:rtl/>
              </w:rPr>
              <w:t xml:space="preserve"> / </w:t>
            </w:r>
            <w:r w:rsidRPr="00681588">
              <w:rPr>
                <w:rFonts w:hint="cs"/>
                <w:color w:val="ED0000"/>
              </w:rPr>
              <w:t>S</w:t>
            </w:r>
            <w:r w:rsidRPr="00681588">
              <w:rPr>
                <w:rFonts w:hint="cs"/>
                <w:color w:val="ED0000"/>
                <w:rtl/>
              </w:rPr>
              <w:t>=</w:t>
            </w:r>
            <w:r w:rsidRPr="00681588">
              <w:rPr>
                <w:rFonts w:hint="cs"/>
                <w:color w:val="ED0000"/>
              </w:rPr>
              <w:t>S</w:t>
            </w:r>
            <w:r w:rsidRPr="00681588">
              <w:rPr>
                <w:rFonts w:hint="cs"/>
                <w:color w:val="ED0000"/>
                <w:rtl/>
              </w:rPr>
              <w:t>)</w:t>
            </w:r>
          </w:p>
        </w:tc>
        <w:tc>
          <w:tcPr>
            <w:tcW w:w="3853" w:type="dxa"/>
          </w:tcPr>
          <w:p w14:paraId="13764CD7" w14:textId="77777777" w:rsidR="00277B67" w:rsidRPr="00681588" w:rsidRDefault="00277B67" w:rsidP="00277B67">
            <w:pPr>
              <w:rPr>
                <w:rFonts w:hint="cs"/>
                <w:color w:val="ED0000"/>
                <w:rtl/>
              </w:rPr>
            </w:pPr>
            <w:r w:rsidRPr="00681588">
              <w:rPr>
                <w:rFonts w:hint="cs"/>
                <w:color w:val="ED0000"/>
                <w:rtl/>
              </w:rPr>
              <w:t>מסקנה מתבקשת</w:t>
            </w:r>
          </w:p>
        </w:tc>
      </w:tr>
      <w:tr w:rsidR="00681588" w:rsidRPr="00681588" w14:paraId="44865020" w14:textId="77777777" w:rsidTr="00AD40BC">
        <w:trPr>
          <w:trHeight w:val="263"/>
        </w:trPr>
        <w:tc>
          <w:tcPr>
            <w:tcW w:w="1580" w:type="dxa"/>
          </w:tcPr>
          <w:p w14:paraId="76151F27" w14:textId="77777777" w:rsidR="00277B67" w:rsidRPr="00681588" w:rsidRDefault="00277B67" w:rsidP="00277B67">
            <w:pPr>
              <w:rPr>
                <w:rFonts w:hint="cs"/>
                <w:color w:val="ED0000"/>
                <w:rtl/>
              </w:rPr>
            </w:pPr>
            <w:r w:rsidRPr="00681588">
              <w:rPr>
                <w:rFonts w:hint="cs"/>
                <w:color w:val="ED0000"/>
                <w:rtl/>
              </w:rPr>
              <w:t xml:space="preserve">רדיוס אטומי </w:t>
            </w:r>
          </w:p>
        </w:tc>
        <w:tc>
          <w:tcPr>
            <w:tcW w:w="3240" w:type="dxa"/>
          </w:tcPr>
          <w:p w14:paraId="23591800" w14:textId="77777777" w:rsidR="00277B67" w:rsidRPr="00681588" w:rsidRDefault="00277B67" w:rsidP="00277B67">
            <w:pPr>
              <w:rPr>
                <w:color w:val="ED0000"/>
                <w:rtl/>
              </w:rPr>
            </w:pPr>
            <w:r w:rsidRPr="00681588">
              <w:rPr>
                <w:rFonts w:hint="cs"/>
                <w:color w:val="ED0000"/>
                <w:rtl/>
              </w:rPr>
              <w:t xml:space="preserve">בשניהם אטום </w:t>
            </w:r>
            <w:r w:rsidRPr="00681588">
              <w:rPr>
                <w:rFonts w:hint="cs"/>
                <w:color w:val="ED0000"/>
              </w:rPr>
              <w:t>S</w:t>
            </w:r>
          </w:p>
        </w:tc>
        <w:tc>
          <w:tcPr>
            <w:tcW w:w="3853" w:type="dxa"/>
          </w:tcPr>
          <w:p w14:paraId="2BFA8328" w14:textId="77777777" w:rsidR="00277B67" w:rsidRPr="00681588" w:rsidRDefault="00277B67" w:rsidP="00277B67">
            <w:pPr>
              <w:rPr>
                <w:rFonts w:hint="cs"/>
                <w:color w:val="ED0000"/>
                <w:rtl/>
              </w:rPr>
            </w:pPr>
            <w:r w:rsidRPr="00681588">
              <w:rPr>
                <w:rFonts w:hint="cs"/>
                <w:color w:val="ED0000"/>
                <w:rtl/>
              </w:rPr>
              <w:t>לא רלוונטי להשוואה</w:t>
            </w:r>
          </w:p>
        </w:tc>
      </w:tr>
      <w:tr w:rsidR="00681588" w:rsidRPr="00681588" w14:paraId="6045A362" w14:textId="77777777" w:rsidTr="00AD40BC">
        <w:trPr>
          <w:trHeight w:val="263"/>
        </w:trPr>
        <w:tc>
          <w:tcPr>
            <w:tcW w:w="1580" w:type="dxa"/>
          </w:tcPr>
          <w:p w14:paraId="6FBCB71C" w14:textId="77777777" w:rsidR="00277B67" w:rsidRPr="00681588" w:rsidRDefault="00277B67" w:rsidP="00277B67">
            <w:pPr>
              <w:rPr>
                <w:rFonts w:hint="cs"/>
                <w:color w:val="ED0000"/>
                <w:rtl/>
              </w:rPr>
            </w:pPr>
            <w:r w:rsidRPr="00681588">
              <w:rPr>
                <w:rFonts w:hint="cs"/>
                <w:color w:val="ED0000"/>
                <w:rtl/>
              </w:rPr>
              <w:t>סוג/סדר קשר</w:t>
            </w:r>
          </w:p>
        </w:tc>
        <w:tc>
          <w:tcPr>
            <w:tcW w:w="3240" w:type="dxa"/>
          </w:tcPr>
          <w:p w14:paraId="35C9A50F" w14:textId="77777777" w:rsidR="00277B67" w:rsidRPr="00681588" w:rsidRDefault="00277B67" w:rsidP="00277B67">
            <w:pPr>
              <w:rPr>
                <w:rFonts w:hint="cs"/>
                <w:color w:val="ED0000"/>
                <w:rtl/>
              </w:rPr>
            </w:pPr>
            <w:r w:rsidRPr="00681588">
              <w:rPr>
                <w:rFonts w:hint="cs"/>
                <w:color w:val="ED0000"/>
              </w:rPr>
              <w:t>S</w:t>
            </w:r>
            <w:r w:rsidRPr="00681588">
              <w:rPr>
                <w:rFonts w:hint="cs"/>
                <w:color w:val="ED0000"/>
                <w:rtl/>
              </w:rPr>
              <w:t>-</w:t>
            </w:r>
            <w:r w:rsidRPr="00681588">
              <w:rPr>
                <w:rFonts w:hint="cs"/>
                <w:color w:val="ED0000"/>
              </w:rPr>
              <w:t>S</w:t>
            </w:r>
            <w:r w:rsidRPr="00681588">
              <w:rPr>
                <w:rFonts w:hint="cs"/>
                <w:color w:val="ED0000"/>
                <w:rtl/>
              </w:rPr>
              <w:t xml:space="preserve"> קשר </w:t>
            </w:r>
            <w:proofErr w:type="gramStart"/>
            <w:r w:rsidRPr="00681588">
              <w:rPr>
                <w:rFonts w:hint="cs"/>
                <w:color w:val="ED0000"/>
                <w:rtl/>
              </w:rPr>
              <w:t>יחיד,</w:t>
            </w:r>
            <w:r w:rsidRPr="00681588">
              <w:rPr>
                <w:rFonts w:hint="cs"/>
                <w:color w:val="ED0000"/>
                <w:sz w:val="28"/>
                <w:szCs w:val="28"/>
                <w:rtl/>
              </w:rPr>
              <w:t xml:space="preserve"> </w:t>
            </w:r>
            <w:r w:rsidRPr="00681588">
              <w:rPr>
                <w:rFonts w:hint="cs"/>
                <w:color w:val="ED0000"/>
                <w:rtl/>
              </w:rPr>
              <w:t xml:space="preserve"> </w:t>
            </w:r>
            <w:r w:rsidRPr="00681588">
              <w:rPr>
                <w:rFonts w:hint="cs"/>
                <w:color w:val="ED0000"/>
              </w:rPr>
              <w:t>S</w:t>
            </w:r>
            <w:proofErr w:type="gramEnd"/>
            <w:r w:rsidRPr="00681588">
              <w:rPr>
                <w:rFonts w:hint="cs"/>
                <w:color w:val="ED0000"/>
                <w:rtl/>
              </w:rPr>
              <w:t>=</w:t>
            </w:r>
            <w:r w:rsidRPr="00681588">
              <w:rPr>
                <w:rFonts w:hint="cs"/>
                <w:color w:val="ED0000"/>
              </w:rPr>
              <w:t>S</w:t>
            </w:r>
            <w:r w:rsidRPr="00681588">
              <w:rPr>
                <w:rFonts w:hint="cs"/>
                <w:color w:val="ED0000"/>
                <w:rtl/>
              </w:rPr>
              <w:t xml:space="preserve"> קשר כפול</w:t>
            </w:r>
          </w:p>
        </w:tc>
        <w:tc>
          <w:tcPr>
            <w:tcW w:w="3853" w:type="dxa"/>
          </w:tcPr>
          <w:p w14:paraId="13CDFBE8" w14:textId="77777777" w:rsidR="00277B67" w:rsidRPr="00681588" w:rsidRDefault="00277B67" w:rsidP="00277B67">
            <w:pPr>
              <w:rPr>
                <w:rFonts w:hint="cs"/>
                <w:color w:val="ED0000"/>
                <w:rtl/>
              </w:rPr>
            </w:pPr>
            <w:r w:rsidRPr="00681588">
              <w:rPr>
                <w:rFonts w:hint="cs"/>
                <w:color w:val="ED0000"/>
                <w:rtl/>
              </w:rPr>
              <w:t xml:space="preserve">הקשר </w:t>
            </w:r>
            <w:r w:rsidRPr="00681588">
              <w:rPr>
                <w:rFonts w:hint="cs"/>
                <w:color w:val="ED0000"/>
              </w:rPr>
              <w:t>S</w:t>
            </w:r>
            <w:r w:rsidRPr="00681588">
              <w:rPr>
                <w:rFonts w:hint="cs"/>
                <w:color w:val="ED0000"/>
                <w:rtl/>
              </w:rPr>
              <w:t>=</w:t>
            </w:r>
            <w:r w:rsidRPr="00681588">
              <w:rPr>
                <w:rFonts w:hint="cs"/>
                <w:color w:val="ED0000"/>
              </w:rPr>
              <w:t>S</w:t>
            </w:r>
            <w:r w:rsidRPr="00681588">
              <w:rPr>
                <w:rFonts w:hint="cs"/>
                <w:color w:val="ED0000"/>
                <w:rtl/>
              </w:rPr>
              <w:t xml:space="preserve"> חזק יותר, ולכן קצר יותר </w:t>
            </w:r>
          </w:p>
        </w:tc>
      </w:tr>
      <w:tr w:rsidR="00681588" w:rsidRPr="00681588" w14:paraId="04300BD2" w14:textId="77777777" w:rsidTr="00AD40BC">
        <w:trPr>
          <w:trHeight w:val="263"/>
        </w:trPr>
        <w:tc>
          <w:tcPr>
            <w:tcW w:w="1580" w:type="dxa"/>
          </w:tcPr>
          <w:p w14:paraId="6A99D7F7" w14:textId="77777777" w:rsidR="00277B67" w:rsidRPr="00681588" w:rsidRDefault="00277B67" w:rsidP="00277B67">
            <w:pPr>
              <w:rPr>
                <w:rFonts w:hint="cs"/>
                <w:color w:val="ED0000"/>
                <w:rtl/>
              </w:rPr>
            </w:pPr>
            <w:r w:rsidRPr="00681588">
              <w:rPr>
                <w:rFonts w:hint="cs"/>
                <w:color w:val="ED0000"/>
                <w:rtl/>
              </w:rPr>
              <w:t>קוטביות הקשר</w:t>
            </w:r>
          </w:p>
          <w:p w14:paraId="2AFF181E" w14:textId="77777777" w:rsidR="00277B67" w:rsidRPr="00681588" w:rsidRDefault="00277B67" w:rsidP="00277B67">
            <w:pPr>
              <w:rPr>
                <w:rFonts w:hint="cs"/>
                <w:color w:val="ED0000"/>
                <w:rtl/>
              </w:rPr>
            </w:pPr>
            <w:r w:rsidRPr="00681588">
              <w:rPr>
                <w:rFonts w:hint="cs"/>
                <w:color w:val="ED0000"/>
                <w:rtl/>
              </w:rPr>
              <w:t>ומידת הקוטביות</w:t>
            </w:r>
          </w:p>
        </w:tc>
        <w:tc>
          <w:tcPr>
            <w:tcW w:w="3240" w:type="dxa"/>
          </w:tcPr>
          <w:p w14:paraId="174CF444" w14:textId="77777777" w:rsidR="00277B67" w:rsidRPr="00681588" w:rsidRDefault="00277B67" w:rsidP="00277B67">
            <w:pPr>
              <w:rPr>
                <w:rFonts w:hint="cs"/>
                <w:color w:val="ED0000"/>
                <w:rtl/>
              </w:rPr>
            </w:pPr>
            <w:r w:rsidRPr="00681588">
              <w:rPr>
                <w:rFonts w:hint="cs"/>
                <w:color w:val="ED0000"/>
                <w:rtl/>
              </w:rPr>
              <w:t>שניהם קשרים טהורים</w:t>
            </w:r>
          </w:p>
        </w:tc>
        <w:tc>
          <w:tcPr>
            <w:tcW w:w="3853" w:type="dxa"/>
          </w:tcPr>
          <w:p w14:paraId="7E43A579" w14:textId="77777777" w:rsidR="00277B67" w:rsidRPr="00681588" w:rsidRDefault="00277B67" w:rsidP="00277B67">
            <w:pPr>
              <w:rPr>
                <w:rFonts w:hint="cs"/>
                <w:color w:val="ED0000"/>
                <w:rtl/>
              </w:rPr>
            </w:pPr>
            <w:r w:rsidRPr="00681588">
              <w:rPr>
                <w:rFonts w:hint="cs"/>
                <w:color w:val="ED0000"/>
                <w:rtl/>
              </w:rPr>
              <w:t>לא רלוונטי להשוואה</w:t>
            </w:r>
          </w:p>
        </w:tc>
      </w:tr>
    </w:tbl>
    <w:p w14:paraId="42422A51" w14:textId="6B221A3E" w:rsidR="00277B67" w:rsidRPr="00681588" w:rsidRDefault="00277B67" w:rsidP="00277B67">
      <w:pPr>
        <w:spacing w:line="360" w:lineRule="auto"/>
        <w:ind w:right="-720"/>
        <w:rPr>
          <w:rFonts w:hint="cs"/>
          <w:color w:val="ED0000"/>
          <w:rtl/>
        </w:rPr>
      </w:pPr>
      <w:r w:rsidRPr="00681588">
        <w:rPr>
          <w:rFonts w:hint="cs"/>
          <w:color w:val="ED0000"/>
          <w:rtl/>
        </w:rPr>
        <w:t>תשובה:</w:t>
      </w:r>
      <w:r w:rsidR="00681588">
        <w:rPr>
          <w:rFonts w:hint="cs"/>
          <w:color w:val="ED0000"/>
          <w:rtl/>
        </w:rPr>
        <w:t xml:space="preserve"> </w:t>
      </w:r>
      <w:r w:rsidRPr="00681588">
        <w:rPr>
          <w:rFonts w:hint="cs"/>
          <w:color w:val="ED0000"/>
          <w:rtl/>
        </w:rPr>
        <w:t xml:space="preserve">אורך הקשר צפוי להיות 2.05 </w:t>
      </w:r>
      <w:proofErr w:type="spellStart"/>
      <w:r w:rsidRPr="00681588">
        <w:rPr>
          <w:rFonts w:hint="cs"/>
          <w:color w:val="ED0000"/>
          <w:rtl/>
        </w:rPr>
        <w:t>אנגסטרם</w:t>
      </w:r>
      <w:proofErr w:type="spellEnd"/>
      <w:r w:rsidRPr="00681588">
        <w:rPr>
          <w:rFonts w:hint="cs"/>
          <w:color w:val="ED0000"/>
          <w:rtl/>
        </w:rPr>
        <w:t xml:space="preserve">. </w:t>
      </w:r>
    </w:p>
    <w:p w14:paraId="7F5E33A6" w14:textId="77777777" w:rsidR="00277B67" w:rsidRPr="007138A9" w:rsidRDefault="00277B67" w:rsidP="00EA737C">
      <w:pPr>
        <w:spacing w:line="360" w:lineRule="auto"/>
        <w:ind w:right="90"/>
        <w:rPr>
          <w:rFonts w:hint="cs"/>
          <w:rtl/>
        </w:rPr>
      </w:pPr>
      <w:r w:rsidRPr="007138A9">
        <w:rPr>
          <w:rFonts w:ascii="Arial" w:hAnsi="Arial" w:hint="cs"/>
          <w:b/>
          <w:bCs/>
          <w:color w:val="0000FF"/>
          <w:sz w:val="28"/>
          <w:szCs w:val="28"/>
          <w:u w:val="single"/>
          <w:rtl/>
        </w:rPr>
        <w:lastRenderedPageBreak/>
        <w:t>נימוק:</w:t>
      </w:r>
      <w:r w:rsidRPr="007138A9">
        <w:rPr>
          <w:rFonts w:hint="cs"/>
          <w:rtl/>
        </w:rPr>
        <w:t xml:space="preserve"> קשר </w:t>
      </w:r>
      <w:r w:rsidRPr="007138A9">
        <w:t>S-S</w:t>
      </w:r>
      <w:r w:rsidRPr="007138A9">
        <w:rPr>
          <w:rFonts w:hint="cs"/>
          <w:rtl/>
        </w:rPr>
        <w:t xml:space="preserve"> הוא קשר יחיד לעומת </w:t>
      </w:r>
      <w:r w:rsidRPr="007138A9">
        <w:t>S=S</w:t>
      </w:r>
      <w:r w:rsidRPr="007138A9">
        <w:rPr>
          <w:rFonts w:hint="cs"/>
          <w:rtl/>
          <w:lang w:val="fr-FR"/>
        </w:rPr>
        <w:t xml:space="preserve"> קשר כפול</w:t>
      </w:r>
      <w:r w:rsidRPr="007138A9">
        <w:rPr>
          <w:rFonts w:hint="cs"/>
          <w:rtl/>
        </w:rPr>
        <w:t xml:space="preserve">. בקשר הכפול יש 2 זוגות אלקטרונים קושרים לעומת זוג אחד בקשר היחיד. בקשר הכפול  יש יותר אלקטרוני קשר הנמשכים לגרעינים ולכן פועלים יותר כוחות משיכה בין הגרעינים לאלקטרוני הקשר. כתוצאה תתרחש המרחק בין מרכזי גרעינים מתקצר  ואורך הקשר אמור להיות קצר יותר. מכאן שקשר כפול  אמור להיות קצר מהקשר היחיד. עקב זאת לא מתאימים המספרים 1.43 ו- 1.89. אורך הקשר לא מתאים להיות 3.78 מכיוון שאורך זה הוא פי 2 מהמספר של אורך הקשר היחיד. אמנם אורך הקשר הכפול קצר יותר מהיחיד אבל לא פי 2 מכיוון שבנוסף לעליה בכוחות המשיכה בין הגרעינים לאלקטרוני הקשר קיימת עליה גם בכוחות  הדחייה שבין האלקטרונים הקושרים אשר נמצאים בסמיכות גבוהה בקשר הכפול. </w:t>
      </w:r>
    </w:p>
    <w:p w14:paraId="5BF0596B" w14:textId="77777777" w:rsidR="00277B67" w:rsidRPr="007138A9" w:rsidRDefault="00277B67" w:rsidP="00EA737C">
      <w:pPr>
        <w:spacing w:line="360" w:lineRule="auto"/>
        <w:ind w:left="-108" w:right="90"/>
        <w:rPr>
          <w:rFonts w:hint="cs"/>
          <w:b/>
          <w:bCs/>
          <w:rtl/>
        </w:rPr>
      </w:pPr>
    </w:p>
    <w:p w14:paraId="2EA3504A" w14:textId="77777777" w:rsidR="00277B67" w:rsidRPr="007138A9" w:rsidRDefault="00277B67" w:rsidP="00EA737C">
      <w:pPr>
        <w:spacing w:line="360" w:lineRule="auto"/>
        <w:ind w:left="-108" w:right="90"/>
        <w:rPr>
          <w:rFonts w:hint="cs"/>
          <w:b/>
          <w:bCs/>
          <w:rtl/>
        </w:rPr>
      </w:pPr>
      <w:r w:rsidRPr="007138A9">
        <w:rPr>
          <w:rFonts w:hint="cs"/>
          <w:b/>
          <w:bCs/>
          <w:rtl/>
        </w:rPr>
        <w:t xml:space="preserve">     </w:t>
      </w:r>
    </w:p>
    <w:p w14:paraId="4A4BE85F" w14:textId="77777777" w:rsidR="00277B67" w:rsidRPr="007138A9" w:rsidRDefault="00277B67" w:rsidP="00277B67">
      <w:pPr>
        <w:tabs>
          <w:tab w:val="left" w:pos="4952"/>
        </w:tabs>
        <w:spacing w:line="360" w:lineRule="auto"/>
        <w:ind w:left="-108" w:right="-360"/>
        <w:rPr>
          <w:rFonts w:hint="cs"/>
          <w:b/>
          <w:bCs/>
          <w:highlight w:val="cyan"/>
          <w:rtl/>
        </w:rPr>
      </w:pPr>
    </w:p>
    <w:p w14:paraId="5D1E54E9" w14:textId="77777777" w:rsidR="00277B67" w:rsidRPr="00F9146F" w:rsidRDefault="00277B67" w:rsidP="00277B67">
      <w:pPr>
        <w:tabs>
          <w:tab w:val="left" w:pos="4952"/>
        </w:tabs>
        <w:spacing w:line="360" w:lineRule="auto"/>
        <w:ind w:left="-108" w:right="-360"/>
        <w:rPr>
          <w:rFonts w:hint="cs"/>
          <w:b/>
          <w:bCs/>
          <w:rtl/>
        </w:rPr>
      </w:pPr>
      <w:r>
        <w:rPr>
          <w:b/>
          <w:bCs/>
          <w:rtl/>
        </w:rPr>
        <w:br w:type="page"/>
      </w:r>
      <w:r w:rsidRPr="00F9146F">
        <w:rPr>
          <w:rFonts w:hint="cs"/>
          <w:b/>
          <w:bCs/>
          <w:rtl/>
        </w:rPr>
        <w:lastRenderedPageBreak/>
        <w:t>סיכום:</w:t>
      </w:r>
    </w:p>
    <w:p w14:paraId="6FAC44A9" w14:textId="77777777" w:rsidR="00277B67" w:rsidRPr="007138A9" w:rsidRDefault="00277B67" w:rsidP="00277B67">
      <w:pPr>
        <w:tabs>
          <w:tab w:val="left" w:pos="4952"/>
        </w:tabs>
        <w:spacing w:line="360" w:lineRule="auto"/>
        <w:ind w:left="-108" w:right="-360"/>
        <w:rPr>
          <w:rFonts w:hint="cs"/>
          <w:b/>
          <w:bCs/>
          <w:highlight w:val="cyan"/>
          <w:rtl/>
        </w:rPr>
      </w:pPr>
    </w:p>
    <w:p w14:paraId="3ED2F551" w14:textId="77777777" w:rsidR="00277B67" w:rsidRPr="007138A9" w:rsidRDefault="00277B67" w:rsidP="00277B67">
      <w:pPr>
        <w:tabs>
          <w:tab w:val="left" w:pos="4952"/>
        </w:tabs>
        <w:spacing w:line="360" w:lineRule="auto"/>
        <w:ind w:left="-108" w:right="-360"/>
        <w:rPr>
          <w:rFonts w:hint="cs"/>
          <w:b/>
          <w:bCs/>
          <w:rtl/>
        </w:rPr>
      </w:pPr>
      <w:r w:rsidRPr="007138A9">
        <w:rPr>
          <w:rFonts w:hint="cs"/>
          <w:b/>
          <w:bCs/>
          <w:rtl/>
        </w:rPr>
        <w:t xml:space="preserve">חזרה על הגורמים שנלמדו בשיעור הקודם: </w:t>
      </w:r>
    </w:p>
    <w:p w14:paraId="3E19E9E2" w14:textId="389299C6" w:rsidR="00277B67" w:rsidRPr="007138A9" w:rsidRDefault="00681588" w:rsidP="00277B67">
      <w:pPr>
        <w:spacing w:line="360" w:lineRule="auto"/>
        <w:ind w:left="-108" w:right="-360"/>
        <w:rPr>
          <w:rFonts w:hint="cs"/>
          <w:b/>
          <w:bCs/>
          <w:rtl/>
        </w:rPr>
      </w:pPr>
      <w:r w:rsidRPr="007138A9">
        <w:rPr>
          <w:b/>
          <w:bCs/>
        </w:rPr>
        <w:object w:dxaOrig="7218" w:dyaOrig="5411" w14:anchorId="71963F37">
          <v:shape id="_x0000_i1165" type="#_x0000_t75" alt="סיכום הגורמים לחוזק ואנרגיית הקשר" style="width:401.4pt;height:300.6pt" o:ole="">
            <v:imagedata r:id="rId26" o:title=""/>
          </v:shape>
          <o:OLEObject Type="Embed" ProgID="PowerPoint.Slide.8" ShapeID="_x0000_i1165" DrawAspect="Content" ObjectID="_1809957791" r:id="rId27"/>
        </w:object>
      </w:r>
    </w:p>
    <w:p w14:paraId="032E6B8E" w14:textId="77777777" w:rsidR="00277B67" w:rsidRPr="007138A9" w:rsidRDefault="00277B67" w:rsidP="00277B67">
      <w:pPr>
        <w:spacing w:line="360" w:lineRule="auto"/>
        <w:ind w:left="-108" w:right="-360"/>
        <w:rPr>
          <w:rFonts w:hint="cs"/>
          <w:b/>
          <w:bCs/>
          <w:rtl/>
        </w:rPr>
      </w:pPr>
    </w:p>
    <w:p w14:paraId="26E0E202" w14:textId="77777777" w:rsidR="00277B67" w:rsidRDefault="00277B67" w:rsidP="00277B67">
      <w:pPr>
        <w:tabs>
          <w:tab w:val="left" w:pos="5192"/>
        </w:tabs>
        <w:spacing w:line="360" w:lineRule="auto"/>
        <w:ind w:left="-108" w:right="-360"/>
        <w:rPr>
          <w:rFonts w:hint="cs"/>
          <w:b/>
          <w:bCs/>
          <w:rtl/>
        </w:rPr>
      </w:pPr>
    </w:p>
    <w:p w14:paraId="1C4B1BC8" w14:textId="77777777" w:rsidR="00277B67" w:rsidRDefault="00277B67" w:rsidP="00277B67">
      <w:pPr>
        <w:tabs>
          <w:tab w:val="left" w:pos="5192"/>
        </w:tabs>
        <w:spacing w:line="360" w:lineRule="auto"/>
        <w:ind w:left="-108" w:right="-360"/>
        <w:rPr>
          <w:rFonts w:hint="cs"/>
          <w:b/>
          <w:bCs/>
          <w:rtl/>
        </w:rPr>
      </w:pPr>
    </w:p>
    <w:p w14:paraId="087582DA" w14:textId="77777777" w:rsidR="00277B67" w:rsidRDefault="00277B67" w:rsidP="00277B67">
      <w:pPr>
        <w:tabs>
          <w:tab w:val="left" w:pos="5192"/>
        </w:tabs>
        <w:spacing w:line="360" w:lineRule="auto"/>
        <w:ind w:left="-108" w:right="-360"/>
        <w:rPr>
          <w:rFonts w:hint="cs"/>
          <w:b/>
          <w:bCs/>
          <w:rtl/>
        </w:rPr>
      </w:pPr>
    </w:p>
    <w:p w14:paraId="1F29ABB5" w14:textId="77777777" w:rsidR="00277B67" w:rsidRDefault="00277B67" w:rsidP="00277B67">
      <w:pPr>
        <w:tabs>
          <w:tab w:val="left" w:pos="5192"/>
        </w:tabs>
        <w:spacing w:line="360" w:lineRule="auto"/>
        <w:ind w:left="-108" w:right="-360"/>
        <w:rPr>
          <w:rFonts w:hint="cs"/>
          <w:b/>
          <w:bCs/>
          <w:rtl/>
        </w:rPr>
      </w:pPr>
    </w:p>
    <w:p w14:paraId="1CACEF4F" w14:textId="77777777" w:rsidR="00277B67" w:rsidRDefault="00277B67" w:rsidP="00277B67">
      <w:pPr>
        <w:tabs>
          <w:tab w:val="left" w:pos="5192"/>
        </w:tabs>
        <w:spacing w:line="360" w:lineRule="auto"/>
        <w:ind w:left="-108" w:right="-360"/>
        <w:rPr>
          <w:rFonts w:hint="cs"/>
          <w:b/>
          <w:bCs/>
          <w:rtl/>
        </w:rPr>
      </w:pPr>
    </w:p>
    <w:p w14:paraId="31657826" w14:textId="77777777" w:rsidR="00277B67" w:rsidRDefault="00277B67" w:rsidP="00277B67">
      <w:pPr>
        <w:tabs>
          <w:tab w:val="left" w:pos="5192"/>
        </w:tabs>
        <w:spacing w:line="360" w:lineRule="auto"/>
        <w:ind w:left="-108" w:right="-360"/>
        <w:rPr>
          <w:rFonts w:hint="cs"/>
          <w:b/>
          <w:bCs/>
          <w:rtl/>
        </w:rPr>
      </w:pPr>
    </w:p>
    <w:p w14:paraId="1CBF2A77" w14:textId="77777777" w:rsidR="00277B67" w:rsidRDefault="00277B67" w:rsidP="00277B67">
      <w:pPr>
        <w:tabs>
          <w:tab w:val="left" w:pos="5192"/>
        </w:tabs>
        <w:spacing w:line="360" w:lineRule="auto"/>
        <w:ind w:left="-108" w:right="-360"/>
        <w:rPr>
          <w:rFonts w:hint="cs"/>
          <w:b/>
          <w:bCs/>
          <w:rtl/>
        </w:rPr>
      </w:pPr>
    </w:p>
    <w:p w14:paraId="6CCCD6D8" w14:textId="77777777" w:rsidR="00277B67" w:rsidRDefault="00277B67" w:rsidP="00277B67">
      <w:pPr>
        <w:tabs>
          <w:tab w:val="left" w:pos="5192"/>
        </w:tabs>
        <w:spacing w:line="360" w:lineRule="auto"/>
        <w:ind w:left="-108" w:right="-360"/>
        <w:rPr>
          <w:rFonts w:hint="cs"/>
          <w:b/>
          <w:bCs/>
          <w:rtl/>
        </w:rPr>
      </w:pPr>
    </w:p>
    <w:p w14:paraId="095AFE7B" w14:textId="77777777" w:rsidR="00277B67" w:rsidRDefault="00277B67" w:rsidP="00277B67">
      <w:pPr>
        <w:tabs>
          <w:tab w:val="left" w:pos="5192"/>
        </w:tabs>
        <w:spacing w:line="360" w:lineRule="auto"/>
        <w:ind w:left="-108" w:right="-360"/>
        <w:rPr>
          <w:rFonts w:hint="cs"/>
          <w:b/>
          <w:bCs/>
          <w:rtl/>
        </w:rPr>
      </w:pPr>
    </w:p>
    <w:p w14:paraId="02E15847" w14:textId="77777777" w:rsidR="00277B67" w:rsidRDefault="00277B67" w:rsidP="00277B67">
      <w:pPr>
        <w:tabs>
          <w:tab w:val="left" w:pos="5192"/>
        </w:tabs>
        <w:spacing w:line="360" w:lineRule="auto"/>
        <w:ind w:left="-108" w:right="-360"/>
        <w:rPr>
          <w:rFonts w:hint="cs"/>
          <w:b/>
          <w:bCs/>
          <w:rtl/>
        </w:rPr>
      </w:pPr>
    </w:p>
    <w:p w14:paraId="1A0459FC" w14:textId="77777777" w:rsidR="00277B67" w:rsidRDefault="00277B67" w:rsidP="00277B67">
      <w:pPr>
        <w:tabs>
          <w:tab w:val="left" w:pos="5192"/>
        </w:tabs>
        <w:spacing w:line="360" w:lineRule="auto"/>
        <w:ind w:left="-108" w:right="-360"/>
        <w:rPr>
          <w:rFonts w:hint="cs"/>
          <w:b/>
          <w:bCs/>
          <w:rtl/>
        </w:rPr>
      </w:pPr>
    </w:p>
    <w:p w14:paraId="33FCE940" w14:textId="77777777" w:rsidR="00277B67" w:rsidRDefault="00277B67" w:rsidP="00277B67">
      <w:pPr>
        <w:tabs>
          <w:tab w:val="left" w:pos="5192"/>
        </w:tabs>
        <w:spacing w:line="360" w:lineRule="auto"/>
        <w:ind w:left="-108" w:right="-360"/>
        <w:rPr>
          <w:rFonts w:hint="cs"/>
          <w:b/>
          <w:bCs/>
          <w:rtl/>
        </w:rPr>
      </w:pPr>
    </w:p>
    <w:p w14:paraId="088CF86C" w14:textId="77777777" w:rsidR="00277B67" w:rsidRDefault="00277B67" w:rsidP="00277B67">
      <w:pPr>
        <w:tabs>
          <w:tab w:val="left" w:pos="5192"/>
        </w:tabs>
        <w:spacing w:line="360" w:lineRule="auto"/>
        <w:ind w:left="-108" w:right="-360"/>
        <w:rPr>
          <w:rFonts w:hint="cs"/>
          <w:b/>
          <w:bCs/>
          <w:rtl/>
        </w:rPr>
      </w:pPr>
    </w:p>
    <w:p w14:paraId="2322F53E" w14:textId="77777777" w:rsidR="00277B67" w:rsidRDefault="00277B67" w:rsidP="00277B67">
      <w:pPr>
        <w:tabs>
          <w:tab w:val="left" w:pos="5192"/>
        </w:tabs>
        <w:spacing w:line="360" w:lineRule="auto"/>
        <w:ind w:left="-108" w:right="-360"/>
        <w:rPr>
          <w:rFonts w:hint="cs"/>
          <w:b/>
          <w:bCs/>
          <w:rtl/>
        </w:rPr>
      </w:pPr>
    </w:p>
    <w:p w14:paraId="0F27133C" w14:textId="77777777" w:rsidR="00277B67" w:rsidRDefault="00277B67" w:rsidP="00277B67">
      <w:pPr>
        <w:tabs>
          <w:tab w:val="left" w:pos="5192"/>
        </w:tabs>
        <w:spacing w:line="360" w:lineRule="auto"/>
        <w:ind w:left="-108" w:right="-360"/>
        <w:rPr>
          <w:rFonts w:hint="cs"/>
          <w:b/>
          <w:bCs/>
          <w:rtl/>
        </w:rPr>
      </w:pPr>
    </w:p>
    <w:p w14:paraId="691991C0" w14:textId="77777777" w:rsidR="00277B67" w:rsidRPr="00F9146F" w:rsidRDefault="00277B67" w:rsidP="00277B67">
      <w:pPr>
        <w:tabs>
          <w:tab w:val="left" w:pos="4952"/>
          <w:tab w:val="left" w:pos="5192"/>
        </w:tabs>
        <w:spacing w:line="360" w:lineRule="auto"/>
        <w:ind w:left="-108" w:right="-360"/>
        <w:rPr>
          <w:rFonts w:hint="cs"/>
          <w:b/>
          <w:bCs/>
          <w:color w:val="0000FF"/>
          <w:rtl/>
        </w:rPr>
      </w:pPr>
      <w:r w:rsidRPr="00F9146F">
        <w:rPr>
          <w:rFonts w:hint="cs"/>
          <w:b/>
          <w:bCs/>
          <w:rtl/>
        </w:rPr>
        <w:t xml:space="preserve">שיעור 2 </w:t>
      </w:r>
      <w:r w:rsidRPr="00F9146F">
        <w:rPr>
          <w:b/>
          <w:bCs/>
          <w:rtl/>
        </w:rPr>
        <w:t>–</w:t>
      </w:r>
      <w:r w:rsidRPr="00F9146F">
        <w:rPr>
          <w:rFonts w:hint="cs"/>
          <w:b/>
          <w:bCs/>
          <w:rtl/>
        </w:rPr>
        <w:t xml:space="preserve"> העשרה לתלמידים חזקים </w:t>
      </w:r>
      <w:r w:rsidRPr="00F9146F">
        <w:rPr>
          <w:rFonts w:hint="cs"/>
          <w:b/>
          <w:bCs/>
          <w:color w:val="0000FF"/>
          <w:rtl/>
        </w:rPr>
        <w:t>(לא נכלל בסילבוס)</w:t>
      </w:r>
    </w:p>
    <w:p w14:paraId="14F9725B" w14:textId="77777777" w:rsidR="00277B67" w:rsidRPr="007138A9" w:rsidRDefault="00277B67" w:rsidP="00277B67">
      <w:pPr>
        <w:tabs>
          <w:tab w:val="left" w:pos="5192"/>
        </w:tabs>
        <w:spacing w:line="360" w:lineRule="auto"/>
        <w:ind w:left="-108" w:right="-360"/>
        <w:rPr>
          <w:rFonts w:hint="cs"/>
          <w:b/>
          <w:bCs/>
          <w:rtl/>
        </w:rPr>
      </w:pPr>
    </w:p>
    <w:p w14:paraId="40A4CD59" w14:textId="77777777" w:rsidR="00277B67" w:rsidRPr="007138A9" w:rsidRDefault="00277B67" w:rsidP="00277B67">
      <w:pPr>
        <w:spacing w:line="360" w:lineRule="auto"/>
        <w:ind w:left="-108" w:right="-360"/>
        <w:rPr>
          <w:rFonts w:hint="cs"/>
          <w:b/>
          <w:bCs/>
          <w:color w:val="0000FF"/>
          <w:rtl/>
        </w:rPr>
      </w:pPr>
      <w:r w:rsidRPr="007138A9">
        <w:rPr>
          <w:rFonts w:hint="cs"/>
          <w:b/>
          <w:bCs/>
          <w:color w:val="0000FF"/>
          <w:rtl/>
        </w:rPr>
        <w:t xml:space="preserve">למורה: מטרת השיעור להרחיב את הדיון בגורמים המשפיעים על חוזק קשר </w:t>
      </w:r>
      <w:proofErr w:type="spellStart"/>
      <w:r w:rsidRPr="007138A9">
        <w:rPr>
          <w:rFonts w:hint="cs"/>
          <w:b/>
          <w:bCs/>
          <w:color w:val="0000FF"/>
          <w:rtl/>
        </w:rPr>
        <w:t>קוולנטי</w:t>
      </w:r>
      <w:proofErr w:type="spellEnd"/>
      <w:r w:rsidRPr="007138A9">
        <w:rPr>
          <w:rFonts w:hint="cs"/>
          <w:b/>
          <w:bCs/>
          <w:color w:val="0000FF"/>
          <w:rtl/>
        </w:rPr>
        <w:t xml:space="preserve">. </w:t>
      </w:r>
    </w:p>
    <w:p w14:paraId="0D66A354" w14:textId="77777777" w:rsidR="00277B67" w:rsidRPr="007138A9" w:rsidRDefault="00277B67" w:rsidP="00277B67">
      <w:pPr>
        <w:spacing w:line="360" w:lineRule="auto"/>
        <w:ind w:left="-108" w:right="-360"/>
        <w:rPr>
          <w:rFonts w:hint="cs"/>
          <w:b/>
          <w:bCs/>
          <w:color w:val="0000FF"/>
          <w:rtl/>
        </w:rPr>
      </w:pPr>
      <w:r w:rsidRPr="007138A9">
        <w:rPr>
          <w:rFonts w:hint="cs"/>
          <w:b/>
          <w:bCs/>
          <w:color w:val="0000FF"/>
          <w:rtl/>
        </w:rPr>
        <w:t xml:space="preserve">נדון ב-3 מקרים שונים שבהם הקריטריונים לחוזק קשר </w:t>
      </w:r>
      <w:proofErr w:type="spellStart"/>
      <w:r w:rsidRPr="007138A9">
        <w:rPr>
          <w:rFonts w:hint="cs"/>
          <w:b/>
          <w:bCs/>
          <w:color w:val="0000FF"/>
          <w:rtl/>
        </w:rPr>
        <w:t>קוולנטי</w:t>
      </w:r>
      <w:proofErr w:type="spellEnd"/>
      <w:r w:rsidRPr="007138A9">
        <w:rPr>
          <w:rFonts w:hint="cs"/>
          <w:b/>
          <w:bCs/>
          <w:color w:val="0000FF"/>
          <w:rtl/>
        </w:rPr>
        <w:t xml:space="preserve"> שלמדנו לא מסבירים את התוצאות, דבר שיוביל להבנה שקיימים גורמים נוספים. </w:t>
      </w:r>
    </w:p>
    <w:p w14:paraId="359498BF" w14:textId="77777777" w:rsidR="00277B67" w:rsidRPr="007138A9" w:rsidRDefault="00277B67" w:rsidP="00277B67">
      <w:pPr>
        <w:spacing w:line="360" w:lineRule="auto"/>
        <w:ind w:left="-108" w:right="-360"/>
        <w:rPr>
          <w:rFonts w:hint="cs"/>
          <w:b/>
          <w:bCs/>
          <w:rtl/>
        </w:rPr>
      </w:pPr>
    </w:p>
    <w:p w14:paraId="20B498F4"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דוגמא 5 א: </w:t>
      </w:r>
    </w:p>
    <w:tbl>
      <w:tblPr>
        <w:bidiVisual/>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567"/>
        <w:gridCol w:w="3684"/>
      </w:tblGrid>
      <w:tr w:rsidR="00277B67" w:rsidRPr="007138A9" w14:paraId="57D6C17E" w14:textId="77777777" w:rsidTr="00AD40BC">
        <w:tc>
          <w:tcPr>
            <w:tcW w:w="2692" w:type="dxa"/>
          </w:tcPr>
          <w:p w14:paraId="4B5C79A5"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2567" w:type="dxa"/>
          </w:tcPr>
          <w:p w14:paraId="35B380D7"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קשר</w:t>
            </w:r>
          </w:p>
        </w:tc>
        <w:tc>
          <w:tcPr>
            <w:tcW w:w="3684" w:type="dxa"/>
          </w:tcPr>
          <w:p w14:paraId="42628009"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006283F8" w14:textId="77777777" w:rsidTr="00AD40BC">
        <w:tc>
          <w:tcPr>
            <w:tcW w:w="2692" w:type="dxa"/>
            <w:vMerge w:val="restart"/>
          </w:tcPr>
          <w:p w14:paraId="64C9F203" w14:textId="77777777" w:rsidR="00277B67" w:rsidRPr="007138A9" w:rsidRDefault="00277B67" w:rsidP="00AD40BC">
            <w:pPr>
              <w:spacing w:line="360" w:lineRule="auto"/>
              <w:jc w:val="center"/>
            </w:pPr>
            <w:proofErr w:type="gramStart"/>
            <w:r w:rsidRPr="007138A9">
              <w:rPr>
                <w:rFonts w:hint="cs"/>
              </w:rPr>
              <w:t>S</w:t>
            </w:r>
            <w:r w:rsidRPr="007138A9">
              <w:t>i  1.17</w:t>
            </w:r>
            <w:proofErr w:type="gramEnd"/>
            <w:r w:rsidRPr="007138A9">
              <w:t xml:space="preserve">  [A]</w:t>
            </w:r>
          </w:p>
          <w:p w14:paraId="325644DE" w14:textId="77777777" w:rsidR="00277B67" w:rsidRPr="007138A9" w:rsidRDefault="00277B67" w:rsidP="00AD40BC">
            <w:pPr>
              <w:spacing w:line="360" w:lineRule="auto"/>
              <w:jc w:val="center"/>
            </w:pPr>
            <w:r w:rsidRPr="007138A9">
              <w:t xml:space="preserve">Se   1.17[A] </w:t>
            </w:r>
          </w:p>
        </w:tc>
        <w:tc>
          <w:tcPr>
            <w:tcW w:w="2567" w:type="dxa"/>
          </w:tcPr>
          <w:p w14:paraId="329CC214" w14:textId="4126B3AC" w:rsidR="00277B67" w:rsidRPr="007138A9" w:rsidRDefault="00681588" w:rsidP="00681588">
            <w:pPr>
              <w:tabs>
                <w:tab w:val="left" w:pos="386"/>
                <w:tab w:val="left" w:pos="746"/>
              </w:tabs>
              <w:spacing w:line="360" w:lineRule="auto"/>
              <w:rPr>
                <w:rFonts w:hint="cs"/>
                <w:rtl/>
              </w:rPr>
            </w:pPr>
            <m:oMathPara>
              <m:oMath>
                <m:r>
                  <w:rPr>
                    <w:rFonts w:ascii="Cambria Math"/>
                  </w:rPr>
                  <m:t>Si</m:t>
                </m:r>
                <m:r>
                  <w:rPr>
                    <w:rFonts w:ascii="Cambria Math"/>
                  </w:rPr>
                  <m:t>-</m:t>
                </m:r>
                <m:r>
                  <w:rPr>
                    <w:rFonts w:ascii="Cambria Math"/>
                  </w:rPr>
                  <m:t>Si</m:t>
                </m:r>
              </m:oMath>
            </m:oMathPara>
          </w:p>
        </w:tc>
        <w:tc>
          <w:tcPr>
            <w:tcW w:w="3684" w:type="dxa"/>
          </w:tcPr>
          <w:p w14:paraId="42CE5368" w14:textId="77777777" w:rsidR="00277B67" w:rsidRPr="007138A9" w:rsidRDefault="00277B67" w:rsidP="00AD40BC">
            <w:pPr>
              <w:tabs>
                <w:tab w:val="left" w:pos="386"/>
                <w:tab w:val="left" w:pos="746"/>
              </w:tabs>
              <w:spacing w:line="360" w:lineRule="auto"/>
              <w:rPr>
                <w:rtl/>
              </w:rPr>
            </w:pPr>
            <w:r w:rsidRPr="007138A9">
              <w:t>222</w:t>
            </w:r>
          </w:p>
        </w:tc>
      </w:tr>
      <w:tr w:rsidR="00277B67" w:rsidRPr="007138A9" w14:paraId="3681ABCC" w14:textId="77777777" w:rsidTr="00AD40BC">
        <w:tc>
          <w:tcPr>
            <w:tcW w:w="2692" w:type="dxa"/>
            <w:vMerge/>
          </w:tcPr>
          <w:p w14:paraId="5E6D63A2" w14:textId="77777777" w:rsidR="00277B67" w:rsidRPr="007138A9" w:rsidRDefault="00277B67" w:rsidP="00AD40BC">
            <w:pPr>
              <w:spacing w:line="360" w:lineRule="auto"/>
              <w:jc w:val="center"/>
            </w:pPr>
          </w:p>
        </w:tc>
        <w:tc>
          <w:tcPr>
            <w:tcW w:w="2567" w:type="dxa"/>
          </w:tcPr>
          <w:p w14:paraId="259433F1" w14:textId="181CF6D4" w:rsidR="00277B67" w:rsidRPr="007138A9" w:rsidRDefault="00681588" w:rsidP="00681588">
            <w:pPr>
              <w:tabs>
                <w:tab w:val="left" w:pos="386"/>
                <w:tab w:val="left" w:pos="746"/>
              </w:tabs>
              <w:spacing w:line="360" w:lineRule="auto"/>
              <w:rPr>
                <w:rFonts w:hint="cs"/>
                <w:rtl/>
              </w:rPr>
            </w:pPr>
            <m:oMathPara>
              <m:oMath>
                <m:r>
                  <w:rPr>
                    <w:rFonts w:ascii="Cambria Math"/>
                  </w:rPr>
                  <m:t>Se</m:t>
                </m:r>
                <m:r>
                  <w:rPr>
                    <w:rFonts w:ascii="Cambria Math"/>
                  </w:rPr>
                  <m:t>-</m:t>
                </m:r>
                <m:r>
                  <w:rPr>
                    <w:rFonts w:ascii="Cambria Math"/>
                  </w:rPr>
                  <m:t>Se</m:t>
                </m:r>
              </m:oMath>
            </m:oMathPara>
          </w:p>
        </w:tc>
        <w:tc>
          <w:tcPr>
            <w:tcW w:w="3684" w:type="dxa"/>
          </w:tcPr>
          <w:p w14:paraId="4199709A" w14:textId="77777777" w:rsidR="00277B67" w:rsidRPr="007138A9" w:rsidRDefault="00277B67" w:rsidP="00AD40BC">
            <w:pPr>
              <w:tabs>
                <w:tab w:val="left" w:pos="386"/>
                <w:tab w:val="left" w:pos="746"/>
              </w:tabs>
              <w:spacing w:line="360" w:lineRule="auto"/>
              <w:rPr>
                <w:rFonts w:hint="cs"/>
                <w:rtl/>
              </w:rPr>
            </w:pPr>
            <w:r w:rsidRPr="007138A9">
              <w:rPr>
                <w:rFonts w:hint="cs"/>
                <w:rtl/>
              </w:rPr>
              <w:t>172</w:t>
            </w:r>
          </w:p>
        </w:tc>
      </w:tr>
    </w:tbl>
    <w:p w14:paraId="27A88182"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ערכי אנרגיות הקשר נלקחו מ:</w:t>
      </w:r>
      <w:r w:rsidRPr="007138A9">
        <w:t xml:space="preserve"> </w:t>
      </w:r>
      <w:r w:rsidRPr="007138A9">
        <w:rPr>
          <w:sz w:val="18"/>
          <w:szCs w:val="18"/>
        </w:rPr>
        <w:t>http://www.wiredchemist.com/chemistry/data/bond_energies_lengths.html</w:t>
      </w:r>
    </w:p>
    <w:p w14:paraId="067D2E40" w14:textId="77777777" w:rsidR="00277B67" w:rsidRPr="007138A9" w:rsidRDefault="00277B67" w:rsidP="00277B67">
      <w:pPr>
        <w:rPr>
          <w:rFonts w:hint="cs"/>
          <w:b/>
          <w:bCs/>
          <w:rtl/>
        </w:rPr>
      </w:pPr>
      <w:r w:rsidRPr="007138A9">
        <w:rPr>
          <w:rFonts w:hint="cs"/>
          <w:b/>
          <w:bCs/>
          <w:rtl/>
        </w:rPr>
        <w:t xml:space="preserve">כיצד נוכל להסביר את הנתונים? </w:t>
      </w:r>
    </w:p>
    <w:p w14:paraId="0B63EE72" w14:textId="77777777" w:rsidR="00277B67" w:rsidRPr="007138A9" w:rsidRDefault="00277B67" w:rsidP="00277B67">
      <w:pPr>
        <w:rPr>
          <w:rFonts w:hint="cs"/>
          <w:rtl/>
        </w:rPr>
      </w:pPr>
      <w:r w:rsidRPr="00681588">
        <w:rPr>
          <w:rFonts w:hint="cs"/>
          <w:color w:val="ED0000"/>
          <w:rtl/>
        </w:rPr>
        <w:t>נבחן את הקריטריונים הרלוונטיים להשוואה:</w:t>
      </w:r>
    </w:p>
    <w:tbl>
      <w:tblPr>
        <w:bidiVisual/>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3288"/>
        <w:gridCol w:w="3558"/>
      </w:tblGrid>
      <w:tr w:rsidR="00277B67" w:rsidRPr="007138A9" w14:paraId="3C367684" w14:textId="77777777" w:rsidTr="00AD40BC">
        <w:trPr>
          <w:trHeight w:val="272"/>
        </w:trPr>
        <w:tc>
          <w:tcPr>
            <w:tcW w:w="2294" w:type="dxa"/>
          </w:tcPr>
          <w:p w14:paraId="13BF50CD" w14:textId="77777777" w:rsidR="00277B67" w:rsidRPr="00EA737C" w:rsidRDefault="00277B67" w:rsidP="00277B67">
            <w:pPr>
              <w:rPr>
                <w:rFonts w:hint="cs"/>
                <w:color w:val="ED0000"/>
                <w:rtl/>
              </w:rPr>
            </w:pPr>
            <w:r w:rsidRPr="00EA737C">
              <w:rPr>
                <w:rFonts w:hint="cs"/>
                <w:color w:val="ED0000"/>
                <w:rtl/>
              </w:rPr>
              <w:t>קריטריונים</w:t>
            </w:r>
          </w:p>
        </w:tc>
        <w:tc>
          <w:tcPr>
            <w:tcW w:w="3288" w:type="dxa"/>
          </w:tcPr>
          <w:p w14:paraId="2D8B8398" w14:textId="77777777" w:rsidR="00277B67" w:rsidRPr="00EA737C" w:rsidRDefault="00277B67" w:rsidP="00277B67">
            <w:pPr>
              <w:rPr>
                <w:rFonts w:hint="cs"/>
                <w:color w:val="ED0000"/>
                <w:rtl/>
              </w:rPr>
            </w:pPr>
            <w:r w:rsidRPr="00EA737C">
              <w:rPr>
                <w:rFonts w:hint="cs"/>
                <w:color w:val="ED0000"/>
                <w:rtl/>
              </w:rPr>
              <w:t>הפריטים המושווים במקרה הנדון:</w:t>
            </w:r>
          </w:p>
        </w:tc>
        <w:tc>
          <w:tcPr>
            <w:tcW w:w="3558" w:type="dxa"/>
          </w:tcPr>
          <w:p w14:paraId="5C441DC2" w14:textId="77777777" w:rsidR="00277B67" w:rsidRPr="00EA737C" w:rsidRDefault="00277B67" w:rsidP="00277B67">
            <w:pPr>
              <w:rPr>
                <w:rFonts w:hint="cs"/>
                <w:color w:val="ED0000"/>
                <w:rtl/>
              </w:rPr>
            </w:pPr>
            <w:r w:rsidRPr="00EA737C">
              <w:rPr>
                <w:rFonts w:hint="cs"/>
                <w:color w:val="ED0000"/>
                <w:rtl/>
              </w:rPr>
              <w:t>מסקנה מתבקשת</w:t>
            </w:r>
          </w:p>
        </w:tc>
      </w:tr>
      <w:tr w:rsidR="00277B67" w:rsidRPr="007138A9" w14:paraId="06AB22BC" w14:textId="77777777" w:rsidTr="00AD40BC">
        <w:trPr>
          <w:trHeight w:val="272"/>
        </w:trPr>
        <w:tc>
          <w:tcPr>
            <w:tcW w:w="2294" w:type="dxa"/>
          </w:tcPr>
          <w:p w14:paraId="106D7408" w14:textId="77777777" w:rsidR="00277B67" w:rsidRPr="007138A9" w:rsidRDefault="00277B67" w:rsidP="00277B67">
            <w:pPr>
              <w:rPr>
                <w:rFonts w:hint="cs"/>
                <w:rtl/>
              </w:rPr>
            </w:pPr>
          </w:p>
        </w:tc>
        <w:tc>
          <w:tcPr>
            <w:tcW w:w="3288" w:type="dxa"/>
          </w:tcPr>
          <w:p w14:paraId="520914B9" w14:textId="77777777" w:rsidR="00277B67" w:rsidRPr="007138A9" w:rsidRDefault="00277B67" w:rsidP="00277B67">
            <w:pPr>
              <w:rPr>
                <w:rtl/>
              </w:rPr>
            </w:pPr>
          </w:p>
        </w:tc>
        <w:tc>
          <w:tcPr>
            <w:tcW w:w="3558" w:type="dxa"/>
          </w:tcPr>
          <w:p w14:paraId="416CD16D" w14:textId="77777777" w:rsidR="00277B67" w:rsidRPr="007138A9" w:rsidRDefault="00277B67" w:rsidP="00277B67">
            <w:pPr>
              <w:rPr>
                <w:rFonts w:hint="cs"/>
                <w:rtl/>
              </w:rPr>
            </w:pPr>
          </w:p>
        </w:tc>
      </w:tr>
      <w:tr w:rsidR="00277B67" w:rsidRPr="007138A9" w14:paraId="5D412113" w14:textId="77777777" w:rsidTr="00AD40BC">
        <w:trPr>
          <w:trHeight w:val="272"/>
        </w:trPr>
        <w:tc>
          <w:tcPr>
            <w:tcW w:w="2294" w:type="dxa"/>
          </w:tcPr>
          <w:p w14:paraId="6E603B7E" w14:textId="77777777" w:rsidR="00277B67" w:rsidRPr="007138A9" w:rsidRDefault="00277B67" w:rsidP="00277B67">
            <w:pPr>
              <w:rPr>
                <w:rFonts w:hint="cs"/>
                <w:rtl/>
              </w:rPr>
            </w:pPr>
          </w:p>
        </w:tc>
        <w:tc>
          <w:tcPr>
            <w:tcW w:w="3288" w:type="dxa"/>
          </w:tcPr>
          <w:p w14:paraId="7CD74FA0" w14:textId="77777777" w:rsidR="00277B67" w:rsidRPr="007138A9" w:rsidRDefault="00277B67" w:rsidP="00277B67">
            <w:pPr>
              <w:rPr>
                <w:rFonts w:hint="cs"/>
                <w:rtl/>
              </w:rPr>
            </w:pPr>
          </w:p>
        </w:tc>
        <w:tc>
          <w:tcPr>
            <w:tcW w:w="3558" w:type="dxa"/>
          </w:tcPr>
          <w:p w14:paraId="6B169AE5" w14:textId="77777777" w:rsidR="00277B67" w:rsidRPr="007138A9" w:rsidRDefault="00277B67" w:rsidP="00277B67">
            <w:pPr>
              <w:rPr>
                <w:rFonts w:hint="cs"/>
                <w:rtl/>
              </w:rPr>
            </w:pPr>
          </w:p>
        </w:tc>
      </w:tr>
      <w:tr w:rsidR="00277B67" w:rsidRPr="007138A9" w14:paraId="4364F85C" w14:textId="77777777" w:rsidTr="00AD40BC">
        <w:trPr>
          <w:trHeight w:val="272"/>
        </w:trPr>
        <w:tc>
          <w:tcPr>
            <w:tcW w:w="2294" w:type="dxa"/>
          </w:tcPr>
          <w:p w14:paraId="269EC6AC" w14:textId="77777777" w:rsidR="00277B67" w:rsidRPr="007138A9" w:rsidRDefault="00277B67" w:rsidP="00277B67">
            <w:pPr>
              <w:rPr>
                <w:rFonts w:hint="cs"/>
                <w:rtl/>
              </w:rPr>
            </w:pPr>
          </w:p>
        </w:tc>
        <w:tc>
          <w:tcPr>
            <w:tcW w:w="3288" w:type="dxa"/>
          </w:tcPr>
          <w:p w14:paraId="3438761F" w14:textId="77777777" w:rsidR="00277B67" w:rsidRPr="007138A9" w:rsidRDefault="00277B67" w:rsidP="00277B67">
            <w:pPr>
              <w:rPr>
                <w:rFonts w:hint="cs"/>
                <w:rtl/>
              </w:rPr>
            </w:pPr>
          </w:p>
        </w:tc>
        <w:tc>
          <w:tcPr>
            <w:tcW w:w="3558" w:type="dxa"/>
          </w:tcPr>
          <w:p w14:paraId="75186198" w14:textId="77777777" w:rsidR="00277B67" w:rsidRPr="007138A9" w:rsidRDefault="00277B67" w:rsidP="00277B67">
            <w:pPr>
              <w:rPr>
                <w:rFonts w:hint="cs"/>
                <w:rtl/>
              </w:rPr>
            </w:pPr>
          </w:p>
        </w:tc>
      </w:tr>
      <w:tr w:rsidR="00277B67" w:rsidRPr="007138A9" w14:paraId="09858CDF" w14:textId="77777777" w:rsidTr="00AD40BC">
        <w:trPr>
          <w:trHeight w:val="272"/>
        </w:trPr>
        <w:tc>
          <w:tcPr>
            <w:tcW w:w="2294" w:type="dxa"/>
          </w:tcPr>
          <w:p w14:paraId="1398A9E1" w14:textId="77777777" w:rsidR="00277B67" w:rsidRPr="007138A9" w:rsidRDefault="00277B67" w:rsidP="00277B67">
            <w:pPr>
              <w:rPr>
                <w:rFonts w:hint="cs"/>
                <w:rtl/>
              </w:rPr>
            </w:pPr>
          </w:p>
        </w:tc>
        <w:tc>
          <w:tcPr>
            <w:tcW w:w="3288" w:type="dxa"/>
          </w:tcPr>
          <w:p w14:paraId="62B9E903" w14:textId="77777777" w:rsidR="00277B67" w:rsidRPr="007138A9" w:rsidRDefault="00277B67" w:rsidP="00277B67">
            <w:pPr>
              <w:rPr>
                <w:rFonts w:hint="cs"/>
                <w:rtl/>
              </w:rPr>
            </w:pPr>
          </w:p>
        </w:tc>
        <w:tc>
          <w:tcPr>
            <w:tcW w:w="3558" w:type="dxa"/>
          </w:tcPr>
          <w:p w14:paraId="112D14D9" w14:textId="77777777" w:rsidR="00277B67" w:rsidRPr="007138A9" w:rsidRDefault="00277B67" w:rsidP="00277B67">
            <w:pPr>
              <w:rPr>
                <w:rFonts w:hint="cs"/>
                <w:rtl/>
              </w:rPr>
            </w:pPr>
          </w:p>
        </w:tc>
      </w:tr>
    </w:tbl>
    <w:p w14:paraId="6379F7CA" w14:textId="77777777" w:rsidR="00277B67" w:rsidRPr="007138A9" w:rsidRDefault="00277B67" w:rsidP="00277B67">
      <w:pPr>
        <w:spacing w:line="360" w:lineRule="auto"/>
        <w:ind w:right="-360"/>
        <w:rPr>
          <w:rFonts w:hint="cs"/>
          <w:sz w:val="18"/>
          <w:szCs w:val="18"/>
          <w:rtl/>
        </w:rPr>
      </w:pPr>
    </w:p>
    <w:p w14:paraId="5923E3BD"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דוגמא 5 ב: </w:t>
      </w:r>
    </w:p>
    <w:tbl>
      <w:tblPr>
        <w:bidiVisual/>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567"/>
        <w:gridCol w:w="3684"/>
      </w:tblGrid>
      <w:tr w:rsidR="00277B67" w:rsidRPr="007138A9" w14:paraId="58D13E2B" w14:textId="77777777" w:rsidTr="00AD40BC">
        <w:tc>
          <w:tcPr>
            <w:tcW w:w="2692" w:type="dxa"/>
          </w:tcPr>
          <w:p w14:paraId="50E49DF4"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2567" w:type="dxa"/>
          </w:tcPr>
          <w:p w14:paraId="6D8C80BD"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קשר</w:t>
            </w:r>
          </w:p>
        </w:tc>
        <w:tc>
          <w:tcPr>
            <w:tcW w:w="3684" w:type="dxa"/>
          </w:tcPr>
          <w:p w14:paraId="4233D077"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3B1BD7AF" w14:textId="77777777" w:rsidTr="00AD40BC">
        <w:tc>
          <w:tcPr>
            <w:tcW w:w="2692" w:type="dxa"/>
            <w:vMerge w:val="restart"/>
          </w:tcPr>
          <w:p w14:paraId="6E4AE8C3" w14:textId="77777777" w:rsidR="00277B67" w:rsidRPr="007138A9" w:rsidRDefault="00277B67" w:rsidP="00AD40BC">
            <w:pPr>
              <w:spacing w:line="360" w:lineRule="auto"/>
              <w:jc w:val="center"/>
            </w:pPr>
            <w:proofErr w:type="gramStart"/>
            <w:r w:rsidRPr="007138A9">
              <w:rPr>
                <w:rFonts w:hint="cs"/>
              </w:rPr>
              <w:t>F</w:t>
            </w:r>
            <w:r w:rsidRPr="007138A9">
              <w:t xml:space="preserve">  0.68</w:t>
            </w:r>
            <w:proofErr w:type="gramEnd"/>
            <w:r w:rsidRPr="007138A9">
              <w:t>[A]</w:t>
            </w:r>
          </w:p>
          <w:p w14:paraId="4AD06551" w14:textId="77777777" w:rsidR="00277B67" w:rsidRPr="007138A9" w:rsidRDefault="00277B67" w:rsidP="00AD40BC">
            <w:pPr>
              <w:spacing w:line="360" w:lineRule="auto"/>
              <w:jc w:val="center"/>
            </w:pPr>
            <w:r w:rsidRPr="007138A9">
              <w:t xml:space="preserve">Cl   0.99 [A] </w:t>
            </w:r>
          </w:p>
        </w:tc>
        <w:tc>
          <w:tcPr>
            <w:tcW w:w="2567" w:type="dxa"/>
          </w:tcPr>
          <w:p w14:paraId="37CBC498" w14:textId="42B55EF8" w:rsidR="00277B67" w:rsidRPr="007138A9" w:rsidRDefault="00681588" w:rsidP="00681588">
            <w:pPr>
              <w:tabs>
                <w:tab w:val="left" w:pos="386"/>
                <w:tab w:val="left" w:pos="746"/>
              </w:tabs>
              <w:spacing w:line="360" w:lineRule="auto"/>
              <w:rPr>
                <w:rFonts w:hint="cs"/>
                <w:rtl/>
              </w:rPr>
            </w:pPr>
            <m:oMathPara>
              <m:oMath>
                <m:r>
                  <w:rPr>
                    <w:rFonts w:ascii="Cambria Math"/>
                  </w:rPr>
                  <m:t>F</m:t>
                </m:r>
                <m:r>
                  <w:rPr>
                    <w:rFonts w:ascii="Cambria Math"/>
                  </w:rPr>
                  <m:t>-</m:t>
                </m:r>
                <m:r>
                  <w:rPr>
                    <w:rFonts w:ascii="Cambria Math"/>
                  </w:rPr>
                  <m:t>F</m:t>
                </m:r>
              </m:oMath>
            </m:oMathPara>
          </w:p>
        </w:tc>
        <w:tc>
          <w:tcPr>
            <w:tcW w:w="3684" w:type="dxa"/>
          </w:tcPr>
          <w:p w14:paraId="1F41D1D7" w14:textId="77777777" w:rsidR="00277B67" w:rsidRPr="007138A9" w:rsidRDefault="00277B67" w:rsidP="00AD40BC">
            <w:pPr>
              <w:tabs>
                <w:tab w:val="left" w:pos="386"/>
                <w:tab w:val="left" w:pos="746"/>
              </w:tabs>
              <w:spacing w:line="360" w:lineRule="auto"/>
              <w:rPr>
                <w:rFonts w:hint="cs"/>
                <w:rtl/>
              </w:rPr>
            </w:pPr>
            <w:r w:rsidRPr="007138A9">
              <w:rPr>
                <w:rFonts w:hint="cs"/>
                <w:rtl/>
              </w:rPr>
              <w:t>158</w:t>
            </w:r>
          </w:p>
        </w:tc>
      </w:tr>
      <w:tr w:rsidR="00277B67" w:rsidRPr="007138A9" w14:paraId="1BC9FAEB" w14:textId="77777777" w:rsidTr="00AD40BC">
        <w:tc>
          <w:tcPr>
            <w:tcW w:w="2692" w:type="dxa"/>
            <w:vMerge/>
          </w:tcPr>
          <w:p w14:paraId="362E1F5B" w14:textId="77777777" w:rsidR="00277B67" w:rsidRPr="007138A9" w:rsidRDefault="00277B67" w:rsidP="00AD40BC">
            <w:pPr>
              <w:spacing w:line="360" w:lineRule="auto"/>
              <w:jc w:val="center"/>
            </w:pPr>
          </w:p>
        </w:tc>
        <w:tc>
          <w:tcPr>
            <w:tcW w:w="2567" w:type="dxa"/>
          </w:tcPr>
          <w:p w14:paraId="2275A42D" w14:textId="17A93C9A" w:rsidR="00277B67" w:rsidRPr="007138A9" w:rsidRDefault="00681588" w:rsidP="00681588">
            <w:pPr>
              <w:tabs>
                <w:tab w:val="left" w:pos="386"/>
                <w:tab w:val="left" w:pos="746"/>
              </w:tabs>
              <w:spacing w:line="360" w:lineRule="auto"/>
              <w:rPr>
                <w:rFonts w:hint="cs"/>
                <w:rtl/>
              </w:rPr>
            </w:pPr>
            <m:oMathPara>
              <m:oMath>
                <m:r>
                  <w:rPr>
                    <w:rFonts w:ascii="Cambria Math"/>
                  </w:rPr>
                  <m:t>Cl</m:t>
                </m:r>
                <m:r>
                  <w:rPr>
                    <w:rFonts w:ascii="Cambria Math"/>
                  </w:rPr>
                  <m:t>-</m:t>
                </m:r>
                <m:r>
                  <w:rPr>
                    <w:rFonts w:ascii="Cambria Math"/>
                  </w:rPr>
                  <m:t>Cl</m:t>
                </m:r>
              </m:oMath>
            </m:oMathPara>
          </w:p>
        </w:tc>
        <w:tc>
          <w:tcPr>
            <w:tcW w:w="3684" w:type="dxa"/>
          </w:tcPr>
          <w:p w14:paraId="16281C14" w14:textId="77777777" w:rsidR="00277B67" w:rsidRPr="007138A9" w:rsidRDefault="00277B67" w:rsidP="00AD40BC">
            <w:pPr>
              <w:tabs>
                <w:tab w:val="left" w:pos="386"/>
                <w:tab w:val="left" w:pos="746"/>
              </w:tabs>
              <w:spacing w:line="360" w:lineRule="auto"/>
              <w:rPr>
                <w:rFonts w:hint="cs"/>
                <w:rtl/>
              </w:rPr>
            </w:pPr>
            <w:r w:rsidRPr="007138A9">
              <w:rPr>
                <w:rFonts w:hint="cs"/>
                <w:rtl/>
              </w:rPr>
              <w:t>242</w:t>
            </w:r>
          </w:p>
        </w:tc>
      </w:tr>
    </w:tbl>
    <w:p w14:paraId="2EABC012"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 xml:space="preserve">ערכי אנרגיות הקשר נלקחו מספר הנתונים : הכימיה אתגר מאת איטה </w:t>
      </w:r>
      <w:proofErr w:type="spellStart"/>
      <w:r w:rsidRPr="007138A9">
        <w:rPr>
          <w:rFonts w:hint="cs"/>
          <w:sz w:val="18"/>
          <w:szCs w:val="18"/>
          <w:rtl/>
        </w:rPr>
        <w:t>כהן</w:t>
      </w:r>
      <w:r>
        <w:rPr>
          <w:rFonts w:hint="cs"/>
          <w:sz w:val="18"/>
          <w:szCs w:val="18"/>
          <w:rtl/>
        </w:rPr>
        <w:t>,</w:t>
      </w:r>
      <w:r w:rsidRPr="007138A9">
        <w:rPr>
          <w:rFonts w:hint="cs"/>
          <w:sz w:val="18"/>
          <w:szCs w:val="18"/>
          <w:rtl/>
        </w:rPr>
        <w:t>מ</w:t>
      </w:r>
      <w:r>
        <w:rPr>
          <w:rFonts w:hint="cs"/>
          <w:sz w:val="18"/>
          <w:szCs w:val="18"/>
          <w:rtl/>
        </w:rPr>
        <w:t>הד</w:t>
      </w:r>
      <w:r w:rsidRPr="007138A9">
        <w:rPr>
          <w:rFonts w:hint="cs"/>
          <w:sz w:val="18"/>
          <w:szCs w:val="18"/>
          <w:rtl/>
        </w:rPr>
        <w:t>ורה</w:t>
      </w:r>
      <w:proofErr w:type="spellEnd"/>
      <w:r w:rsidRPr="007138A9">
        <w:rPr>
          <w:rFonts w:hint="cs"/>
          <w:sz w:val="18"/>
          <w:szCs w:val="18"/>
          <w:rtl/>
        </w:rPr>
        <w:t xml:space="preserve"> 9</w:t>
      </w:r>
    </w:p>
    <w:p w14:paraId="0DF43CF2" w14:textId="77777777" w:rsidR="00277B67" w:rsidRPr="007138A9" w:rsidRDefault="00277B67" w:rsidP="00277B67">
      <w:pPr>
        <w:rPr>
          <w:rFonts w:hint="cs"/>
          <w:b/>
          <w:bCs/>
          <w:rtl/>
        </w:rPr>
      </w:pPr>
      <w:r w:rsidRPr="007138A9">
        <w:rPr>
          <w:rFonts w:hint="cs"/>
          <w:b/>
          <w:bCs/>
          <w:rtl/>
        </w:rPr>
        <w:t xml:space="preserve">כיצד נוכל להסביר את הנתונים? </w:t>
      </w:r>
    </w:p>
    <w:p w14:paraId="6DD2D18C" w14:textId="77777777" w:rsidR="00277B67" w:rsidRPr="007138A9" w:rsidRDefault="00277B67" w:rsidP="00277B67">
      <w:pPr>
        <w:rPr>
          <w:rFonts w:hint="cs"/>
          <w:rtl/>
        </w:rPr>
      </w:pPr>
    </w:p>
    <w:p w14:paraId="4BBDEC8F" w14:textId="77777777" w:rsidR="00277B67" w:rsidRPr="0041680F" w:rsidRDefault="00277B67" w:rsidP="00277B67">
      <w:pPr>
        <w:rPr>
          <w:rFonts w:hint="cs"/>
          <w:rtl/>
        </w:rPr>
      </w:pPr>
      <w:r w:rsidRPr="0041680F">
        <w:rPr>
          <w:rFonts w:hint="cs"/>
          <w:rtl/>
        </w:rPr>
        <w:t>נבחן את הגורמים השונים הרלוונטיים להשוואה:</w:t>
      </w:r>
    </w:p>
    <w:p w14:paraId="5028F7CD" w14:textId="77777777" w:rsidR="00277B67" w:rsidRPr="007138A9" w:rsidRDefault="00277B67" w:rsidP="00277B67">
      <w:pPr>
        <w:rPr>
          <w:rFonts w:hint="cs"/>
          <w:rtl/>
        </w:rPr>
      </w:pPr>
    </w:p>
    <w:tbl>
      <w:tblPr>
        <w:bidiVisual/>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3717"/>
        <w:gridCol w:w="3376"/>
      </w:tblGrid>
      <w:tr w:rsidR="00277B67" w:rsidRPr="007138A9" w14:paraId="3C101193" w14:textId="77777777" w:rsidTr="00AD40BC">
        <w:trPr>
          <w:trHeight w:val="263"/>
        </w:trPr>
        <w:tc>
          <w:tcPr>
            <w:tcW w:w="1580" w:type="dxa"/>
          </w:tcPr>
          <w:p w14:paraId="4EB742BF" w14:textId="77777777" w:rsidR="00277B67" w:rsidRPr="007138A9" w:rsidRDefault="00277B67" w:rsidP="00277B67">
            <w:pPr>
              <w:rPr>
                <w:rFonts w:hint="cs"/>
                <w:rtl/>
              </w:rPr>
            </w:pPr>
            <w:r w:rsidRPr="007138A9">
              <w:rPr>
                <w:rFonts w:hint="cs"/>
                <w:rtl/>
              </w:rPr>
              <w:t>קריטריו</w:t>
            </w:r>
            <w:r>
              <w:rPr>
                <w:rFonts w:hint="cs"/>
                <w:rtl/>
              </w:rPr>
              <w:t>נים</w:t>
            </w:r>
          </w:p>
        </w:tc>
        <w:tc>
          <w:tcPr>
            <w:tcW w:w="3717" w:type="dxa"/>
          </w:tcPr>
          <w:p w14:paraId="678879F8" w14:textId="77777777" w:rsidR="00277B67" w:rsidRPr="0041680F" w:rsidRDefault="00277B67" w:rsidP="00277B67">
            <w:pPr>
              <w:rPr>
                <w:rFonts w:hint="cs"/>
                <w:rtl/>
              </w:rPr>
            </w:pPr>
            <w:r w:rsidRPr="0041680F">
              <w:rPr>
                <w:rFonts w:hint="cs"/>
                <w:rtl/>
              </w:rPr>
              <w:t>הפריטים המושווים במקרה הנדון:</w:t>
            </w:r>
          </w:p>
        </w:tc>
        <w:tc>
          <w:tcPr>
            <w:tcW w:w="3376" w:type="dxa"/>
          </w:tcPr>
          <w:p w14:paraId="79BBFE1A" w14:textId="77777777" w:rsidR="00277B67" w:rsidRPr="007138A9" w:rsidRDefault="00277B67" w:rsidP="00277B67">
            <w:pPr>
              <w:rPr>
                <w:rFonts w:hint="cs"/>
                <w:rtl/>
              </w:rPr>
            </w:pPr>
            <w:r w:rsidRPr="007138A9">
              <w:rPr>
                <w:rFonts w:hint="cs"/>
                <w:rtl/>
              </w:rPr>
              <w:t>מסקנה מתבקשת</w:t>
            </w:r>
          </w:p>
        </w:tc>
      </w:tr>
      <w:tr w:rsidR="00277B67" w:rsidRPr="007138A9" w14:paraId="037F4704" w14:textId="77777777" w:rsidTr="00AD40BC">
        <w:trPr>
          <w:trHeight w:val="263"/>
        </w:trPr>
        <w:tc>
          <w:tcPr>
            <w:tcW w:w="1580" w:type="dxa"/>
          </w:tcPr>
          <w:p w14:paraId="4F7EFE0E" w14:textId="77777777" w:rsidR="00277B67" w:rsidRPr="007138A9" w:rsidRDefault="00277B67" w:rsidP="00277B67">
            <w:pPr>
              <w:rPr>
                <w:rFonts w:hint="cs"/>
                <w:rtl/>
              </w:rPr>
            </w:pPr>
            <w:r w:rsidRPr="007138A9">
              <w:rPr>
                <w:rFonts w:hint="cs"/>
                <w:rtl/>
              </w:rPr>
              <w:t xml:space="preserve">רדיוס אטומי </w:t>
            </w:r>
          </w:p>
        </w:tc>
        <w:tc>
          <w:tcPr>
            <w:tcW w:w="3717" w:type="dxa"/>
          </w:tcPr>
          <w:p w14:paraId="55E54E21" w14:textId="77777777" w:rsidR="00277B67" w:rsidRPr="007138A9" w:rsidRDefault="00277B67" w:rsidP="00277B67">
            <w:pPr>
              <w:rPr>
                <w:rtl/>
              </w:rPr>
            </w:pPr>
          </w:p>
        </w:tc>
        <w:tc>
          <w:tcPr>
            <w:tcW w:w="3376" w:type="dxa"/>
          </w:tcPr>
          <w:p w14:paraId="58F3292B" w14:textId="77777777" w:rsidR="00277B67" w:rsidRPr="007138A9" w:rsidRDefault="00277B67" w:rsidP="00277B67">
            <w:pPr>
              <w:rPr>
                <w:rFonts w:hint="cs"/>
                <w:rtl/>
              </w:rPr>
            </w:pPr>
          </w:p>
        </w:tc>
      </w:tr>
      <w:tr w:rsidR="00277B67" w:rsidRPr="007138A9" w14:paraId="4C87931A" w14:textId="77777777" w:rsidTr="00AD40BC">
        <w:trPr>
          <w:trHeight w:val="263"/>
        </w:trPr>
        <w:tc>
          <w:tcPr>
            <w:tcW w:w="1580" w:type="dxa"/>
          </w:tcPr>
          <w:p w14:paraId="44D4299D" w14:textId="77777777" w:rsidR="00277B67" w:rsidRPr="007138A9" w:rsidRDefault="00277B67" w:rsidP="00277B67">
            <w:pPr>
              <w:rPr>
                <w:rFonts w:hint="cs"/>
                <w:rtl/>
              </w:rPr>
            </w:pPr>
            <w:r w:rsidRPr="007138A9">
              <w:rPr>
                <w:rFonts w:hint="cs"/>
                <w:rtl/>
              </w:rPr>
              <w:t>סוג/סדר קשר</w:t>
            </w:r>
          </w:p>
        </w:tc>
        <w:tc>
          <w:tcPr>
            <w:tcW w:w="3717" w:type="dxa"/>
          </w:tcPr>
          <w:p w14:paraId="1A4D389D" w14:textId="77777777" w:rsidR="00277B67" w:rsidRPr="007138A9" w:rsidRDefault="00277B67" w:rsidP="00277B67">
            <w:pPr>
              <w:rPr>
                <w:rFonts w:hint="cs"/>
                <w:rtl/>
              </w:rPr>
            </w:pPr>
          </w:p>
        </w:tc>
        <w:tc>
          <w:tcPr>
            <w:tcW w:w="3376" w:type="dxa"/>
          </w:tcPr>
          <w:p w14:paraId="1F81AAF1" w14:textId="77777777" w:rsidR="00277B67" w:rsidRPr="007138A9" w:rsidRDefault="00277B67" w:rsidP="00277B67">
            <w:pPr>
              <w:rPr>
                <w:rFonts w:hint="cs"/>
                <w:rtl/>
              </w:rPr>
            </w:pPr>
          </w:p>
        </w:tc>
      </w:tr>
      <w:tr w:rsidR="00277B67" w:rsidRPr="007138A9" w14:paraId="3A2BFFC8" w14:textId="77777777" w:rsidTr="00AD40BC">
        <w:trPr>
          <w:trHeight w:val="263"/>
        </w:trPr>
        <w:tc>
          <w:tcPr>
            <w:tcW w:w="1580" w:type="dxa"/>
          </w:tcPr>
          <w:p w14:paraId="08232517" w14:textId="77777777" w:rsidR="00277B67" w:rsidRPr="007138A9" w:rsidRDefault="00277B67" w:rsidP="00277B67">
            <w:pPr>
              <w:rPr>
                <w:rFonts w:hint="cs"/>
                <w:rtl/>
              </w:rPr>
            </w:pPr>
            <w:r w:rsidRPr="007138A9">
              <w:rPr>
                <w:rFonts w:hint="cs"/>
                <w:rtl/>
              </w:rPr>
              <w:t>קוטביות</w:t>
            </w:r>
          </w:p>
        </w:tc>
        <w:tc>
          <w:tcPr>
            <w:tcW w:w="3717" w:type="dxa"/>
          </w:tcPr>
          <w:p w14:paraId="47529243" w14:textId="77777777" w:rsidR="00277B67" w:rsidRPr="007138A9" w:rsidRDefault="00277B67" w:rsidP="00277B67">
            <w:pPr>
              <w:rPr>
                <w:rFonts w:hint="cs"/>
                <w:rtl/>
              </w:rPr>
            </w:pPr>
          </w:p>
        </w:tc>
        <w:tc>
          <w:tcPr>
            <w:tcW w:w="3376" w:type="dxa"/>
          </w:tcPr>
          <w:p w14:paraId="45C1E2F1" w14:textId="77777777" w:rsidR="00277B67" w:rsidRPr="007138A9" w:rsidRDefault="00277B67" w:rsidP="00277B67">
            <w:pPr>
              <w:rPr>
                <w:rFonts w:hint="cs"/>
                <w:rtl/>
              </w:rPr>
            </w:pPr>
          </w:p>
        </w:tc>
      </w:tr>
    </w:tbl>
    <w:p w14:paraId="45007964" w14:textId="77777777" w:rsidR="00277B67" w:rsidRDefault="00277B67" w:rsidP="00277B67">
      <w:pPr>
        <w:spacing w:line="360" w:lineRule="auto"/>
        <w:ind w:left="-108" w:right="-360"/>
        <w:rPr>
          <w:rFonts w:hint="cs"/>
          <w:b/>
          <w:bCs/>
          <w:rtl/>
        </w:rPr>
      </w:pPr>
    </w:p>
    <w:p w14:paraId="3E3DD416" w14:textId="77777777" w:rsidR="00277B67" w:rsidRPr="007138A9" w:rsidRDefault="00277B67" w:rsidP="00277B67">
      <w:pPr>
        <w:spacing w:line="360" w:lineRule="auto"/>
        <w:ind w:left="-108" w:right="-360"/>
        <w:rPr>
          <w:rFonts w:hint="cs"/>
          <w:b/>
          <w:bCs/>
          <w:rtl/>
        </w:rPr>
      </w:pPr>
      <w:r w:rsidRPr="007138A9">
        <w:rPr>
          <w:rFonts w:hint="cs"/>
          <w:b/>
          <w:bCs/>
          <w:rtl/>
        </w:rPr>
        <w:t>האם המסקנה המתבקשת "מסתדרת" עם הערכים הניסויים ?</w:t>
      </w:r>
    </w:p>
    <w:p w14:paraId="64FE12E7" w14:textId="77777777" w:rsidR="00277B67" w:rsidRPr="007138A9" w:rsidRDefault="00277B67" w:rsidP="00277B67">
      <w:pPr>
        <w:spacing w:line="360" w:lineRule="auto"/>
        <w:ind w:left="-108" w:right="-360"/>
        <w:rPr>
          <w:rFonts w:hint="cs"/>
          <w:sz w:val="18"/>
          <w:szCs w:val="18"/>
          <w:rtl/>
        </w:rPr>
      </w:pPr>
    </w:p>
    <w:p w14:paraId="022809A1"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דוגמא 5 ג: </w:t>
      </w:r>
    </w:p>
    <w:tbl>
      <w:tblPr>
        <w:bidiVisual/>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567"/>
        <w:gridCol w:w="3057"/>
      </w:tblGrid>
      <w:tr w:rsidR="00277B67" w:rsidRPr="007138A9" w14:paraId="005D9A20" w14:textId="77777777" w:rsidTr="00EA737C">
        <w:tc>
          <w:tcPr>
            <w:tcW w:w="2692" w:type="dxa"/>
          </w:tcPr>
          <w:p w14:paraId="55061391"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2567" w:type="dxa"/>
          </w:tcPr>
          <w:p w14:paraId="652996B7"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קשר</w:t>
            </w:r>
          </w:p>
        </w:tc>
        <w:tc>
          <w:tcPr>
            <w:tcW w:w="3057" w:type="dxa"/>
          </w:tcPr>
          <w:p w14:paraId="0787D0B0"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176118C0" w14:textId="77777777" w:rsidTr="00EA737C">
        <w:tc>
          <w:tcPr>
            <w:tcW w:w="2692" w:type="dxa"/>
            <w:vMerge w:val="restart"/>
          </w:tcPr>
          <w:p w14:paraId="21EE7B38" w14:textId="77777777" w:rsidR="00277B67" w:rsidRPr="007138A9" w:rsidRDefault="00277B67" w:rsidP="00AD40BC">
            <w:pPr>
              <w:spacing w:line="360" w:lineRule="auto"/>
              <w:jc w:val="center"/>
            </w:pPr>
            <w:proofErr w:type="gramStart"/>
            <w:r w:rsidRPr="007138A9">
              <w:lastRenderedPageBreak/>
              <w:t>N  0.72</w:t>
            </w:r>
            <w:proofErr w:type="gramEnd"/>
            <w:r w:rsidRPr="007138A9">
              <w:t xml:space="preserve">  [A]</w:t>
            </w:r>
          </w:p>
          <w:p w14:paraId="54F9D2A9" w14:textId="77777777" w:rsidR="00277B67" w:rsidRPr="007138A9" w:rsidRDefault="00277B67" w:rsidP="00AD40BC">
            <w:pPr>
              <w:spacing w:line="360" w:lineRule="auto"/>
              <w:jc w:val="center"/>
              <w:rPr>
                <w:rFonts w:hint="cs"/>
                <w:rtl/>
              </w:rPr>
            </w:pPr>
            <w:r w:rsidRPr="007138A9">
              <w:rPr>
                <w:rFonts w:hint="cs"/>
              </w:rPr>
              <w:t>C</w:t>
            </w:r>
            <w:r w:rsidRPr="007138A9">
              <w:t xml:space="preserve">   </w:t>
            </w:r>
            <w:proofErr w:type="gramStart"/>
            <w:r w:rsidRPr="007138A9">
              <w:t>0.77  [</w:t>
            </w:r>
            <w:proofErr w:type="gramEnd"/>
            <w:r w:rsidRPr="007138A9">
              <w:t xml:space="preserve">A] </w:t>
            </w:r>
          </w:p>
        </w:tc>
        <w:tc>
          <w:tcPr>
            <w:tcW w:w="2567" w:type="dxa"/>
          </w:tcPr>
          <w:p w14:paraId="0F1371EB" w14:textId="2E66DDA9" w:rsidR="00277B67" w:rsidRPr="007138A9" w:rsidRDefault="00681588" w:rsidP="00681588">
            <w:pPr>
              <w:tabs>
                <w:tab w:val="left" w:pos="386"/>
                <w:tab w:val="left" w:pos="746"/>
              </w:tabs>
              <w:spacing w:line="360" w:lineRule="auto"/>
              <w:rPr>
                <w:rFonts w:hint="cs"/>
                <w:rtl/>
              </w:rPr>
            </w:pPr>
            <m:oMathPara>
              <m:oMath>
                <m:r>
                  <w:rPr>
                    <w:rFonts w:ascii="Cambria Math"/>
                  </w:rPr>
                  <m:t>C</m:t>
                </m:r>
                <m:r>
                  <w:rPr>
                    <w:rFonts w:ascii="Cambria Math"/>
                  </w:rPr>
                  <m:t>-</m:t>
                </m:r>
                <m:r>
                  <w:rPr>
                    <w:rFonts w:ascii="Cambria Math"/>
                  </w:rPr>
                  <m:t>C</m:t>
                </m:r>
              </m:oMath>
            </m:oMathPara>
          </w:p>
        </w:tc>
        <w:tc>
          <w:tcPr>
            <w:tcW w:w="3057" w:type="dxa"/>
          </w:tcPr>
          <w:p w14:paraId="7805F3A6" w14:textId="77777777" w:rsidR="00277B67" w:rsidRPr="007138A9" w:rsidRDefault="00277B67" w:rsidP="00AD40BC">
            <w:pPr>
              <w:tabs>
                <w:tab w:val="left" w:pos="386"/>
                <w:tab w:val="left" w:pos="746"/>
              </w:tabs>
              <w:spacing w:line="360" w:lineRule="auto"/>
              <w:rPr>
                <w:rFonts w:hint="cs"/>
                <w:rtl/>
              </w:rPr>
            </w:pPr>
            <w:r w:rsidRPr="007138A9">
              <w:rPr>
                <w:rFonts w:hint="cs"/>
                <w:rtl/>
              </w:rPr>
              <w:t>348</w:t>
            </w:r>
          </w:p>
        </w:tc>
      </w:tr>
      <w:tr w:rsidR="00277B67" w:rsidRPr="007138A9" w14:paraId="1B9DD98D" w14:textId="77777777" w:rsidTr="00EA737C">
        <w:tc>
          <w:tcPr>
            <w:tcW w:w="2692" w:type="dxa"/>
            <w:vMerge/>
          </w:tcPr>
          <w:p w14:paraId="02FF3188" w14:textId="77777777" w:rsidR="00277B67" w:rsidRPr="007138A9" w:rsidRDefault="00277B67" w:rsidP="00AD40BC">
            <w:pPr>
              <w:spacing w:line="360" w:lineRule="auto"/>
              <w:jc w:val="center"/>
            </w:pPr>
          </w:p>
        </w:tc>
        <w:tc>
          <w:tcPr>
            <w:tcW w:w="2567" w:type="dxa"/>
          </w:tcPr>
          <w:p w14:paraId="131BCF3A" w14:textId="1D4B68C2" w:rsidR="00277B67" w:rsidRPr="007138A9" w:rsidRDefault="00681588" w:rsidP="00681588">
            <w:pPr>
              <w:tabs>
                <w:tab w:val="left" w:pos="386"/>
                <w:tab w:val="left" w:pos="746"/>
              </w:tabs>
              <w:spacing w:line="360" w:lineRule="auto"/>
              <w:rPr>
                <w:rFonts w:hint="cs"/>
                <w:rtl/>
              </w:rPr>
            </w:pPr>
            <m:oMathPara>
              <m:oMath>
                <m:r>
                  <w:rPr>
                    <w:rFonts w:ascii="Cambria Math"/>
                  </w:rPr>
                  <m:t>C</m:t>
                </m:r>
                <m:r>
                  <w:rPr>
                    <w:rFonts w:ascii="Cambria Math"/>
                  </w:rPr>
                  <m:t>-</m:t>
                </m:r>
                <m:r>
                  <w:rPr>
                    <w:rFonts w:ascii="Cambria Math"/>
                  </w:rPr>
                  <m:t>N</m:t>
                </m:r>
              </m:oMath>
            </m:oMathPara>
          </w:p>
        </w:tc>
        <w:tc>
          <w:tcPr>
            <w:tcW w:w="3057" w:type="dxa"/>
          </w:tcPr>
          <w:p w14:paraId="2CE9ACFB" w14:textId="77777777" w:rsidR="00277B67" w:rsidRPr="007138A9" w:rsidRDefault="00277B67" w:rsidP="00AD40BC">
            <w:pPr>
              <w:tabs>
                <w:tab w:val="left" w:pos="386"/>
                <w:tab w:val="left" w:pos="746"/>
              </w:tabs>
              <w:spacing w:line="360" w:lineRule="auto"/>
              <w:rPr>
                <w:rFonts w:hint="cs"/>
                <w:rtl/>
              </w:rPr>
            </w:pPr>
            <w:r w:rsidRPr="007138A9">
              <w:rPr>
                <w:rFonts w:hint="cs"/>
                <w:rtl/>
              </w:rPr>
              <w:t>308</w:t>
            </w:r>
          </w:p>
        </w:tc>
      </w:tr>
    </w:tbl>
    <w:p w14:paraId="11AFAAD3"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 xml:space="preserve">ערכי אנרגיות הקשר נלקחו מ: </w:t>
      </w:r>
      <w:r w:rsidRPr="007138A9">
        <w:rPr>
          <w:sz w:val="18"/>
          <w:szCs w:val="18"/>
        </w:rPr>
        <w:t>http://www.chalkbored.com/lessons/chemistry-11/bond-energies-worksheet.pdf</w:t>
      </w:r>
    </w:p>
    <w:p w14:paraId="1B3927C3" w14:textId="77777777" w:rsidR="00277B67" w:rsidRPr="007138A9" w:rsidRDefault="00277B67" w:rsidP="00277B67">
      <w:pPr>
        <w:rPr>
          <w:rFonts w:hint="cs"/>
          <w:rtl/>
        </w:rPr>
      </w:pPr>
      <w:r w:rsidRPr="007138A9">
        <w:rPr>
          <w:rFonts w:hint="cs"/>
          <w:rtl/>
        </w:rPr>
        <w:t xml:space="preserve">כיצד נוכל להסביר את הנתונים? </w:t>
      </w:r>
    </w:p>
    <w:p w14:paraId="7AB725C6" w14:textId="77777777" w:rsidR="00277B67" w:rsidRDefault="00277B67" w:rsidP="00277B67">
      <w:pPr>
        <w:rPr>
          <w:rFonts w:hint="cs"/>
          <w:rtl/>
        </w:rPr>
      </w:pPr>
      <w:r>
        <w:rPr>
          <w:rFonts w:hint="cs"/>
          <w:rtl/>
        </w:rPr>
        <w:t xml:space="preserve">נבחן את הגורמים השונים </w:t>
      </w:r>
      <w:proofErr w:type="spellStart"/>
      <w:r>
        <w:rPr>
          <w:rFonts w:hint="cs"/>
          <w:rtl/>
        </w:rPr>
        <w:t>הרלונטיים</w:t>
      </w:r>
      <w:proofErr w:type="spellEnd"/>
      <w:r>
        <w:rPr>
          <w:rFonts w:hint="cs"/>
          <w:rtl/>
        </w:rPr>
        <w:t xml:space="preserve"> להשוואה:</w:t>
      </w:r>
    </w:p>
    <w:p w14:paraId="5F311723" w14:textId="77777777" w:rsidR="00277B67" w:rsidRPr="007138A9" w:rsidRDefault="00277B67" w:rsidP="00277B67">
      <w:pPr>
        <w:rPr>
          <w:rFonts w:hint="cs"/>
          <w:rtl/>
        </w:rPr>
      </w:pPr>
      <w:r>
        <w:rPr>
          <w:rFonts w:hint="cs"/>
          <w:rtl/>
        </w:rPr>
        <w:t xml:space="preserve"> </w:t>
      </w:r>
    </w:p>
    <w:tbl>
      <w:tblPr>
        <w:bidiVisual/>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3000"/>
        <w:gridCol w:w="3742"/>
      </w:tblGrid>
      <w:tr w:rsidR="00277B67" w:rsidRPr="007138A9" w14:paraId="707487E1" w14:textId="77777777" w:rsidTr="00EA737C">
        <w:trPr>
          <w:trHeight w:val="263"/>
        </w:trPr>
        <w:tc>
          <w:tcPr>
            <w:tcW w:w="1580" w:type="dxa"/>
          </w:tcPr>
          <w:p w14:paraId="79517D71" w14:textId="77777777" w:rsidR="00277B67" w:rsidRPr="0041680F" w:rsidRDefault="00277B67" w:rsidP="00277B67">
            <w:pPr>
              <w:rPr>
                <w:rFonts w:hint="cs"/>
                <w:rtl/>
              </w:rPr>
            </w:pPr>
            <w:r w:rsidRPr="0041680F">
              <w:rPr>
                <w:rFonts w:hint="cs"/>
                <w:rtl/>
              </w:rPr>
              <w:t>קריטריון</w:t>
            </w:r>
          </w:p>
        </w:tc>
        <w:tc>
          <w:tcPr>
            <w:tcW w:w="3000" w:type="dxa"/>
          </w:tcPr>
          <w:p w14:paraId="46464F30" w14:textId="77777777" w:rsidR="00277B67" w:rsidRPr="0041680F" w:rsidRDefault="00277B67" w:rsidP="00277B67">
            <w:pPr>
              <w:rPr>
                <w:rFonts w:hint="cs"/>
                <w:rtl/>
              </w:rPr>
            </w:pPr>
            <w:r w:rsidRPr="0041680F">
              <w:rPr>
                <w:rFonts w:hint="cs"/>
                <w:rtl/>
              </w:rPr>
              <w:t>הפריטים המושווים במקרה הנדון (</w:t>
            </w:r>
            <w:r w:rsidRPr="0041680F">
              <w:rPr>
                <w:rFonts w:hint="cs"/>
              </w:rPr>
              <w:t>C</w:t>
            </w:r>
            <w:r w:rsidRPr="0041680F">
              <w:t>-N, C-C</w:t>
            </w:r>
            <w:r w:rsidRPr="0041680F">
              <w:rPr>
                <w:rFonts w:hint="cs"/>
                <w:rtl/>
              </w:rPr>
              <w:t>):</w:t>
            </w:r>
          </w:p>
        </w:tc>
        <w:tc>
          <w:tcPr>
            <w:tcW w:w="3742" w:type="dxa"/>
          </w:tcPr>
          <w:p w14:paraId="1258B716" w14:textId="77777777" w:rsidR="00277B67" w:rsidRPr="007138A9" w:rsidRDefault="00277B67" w:rsidP="00277B67">
            <w:pPr>
              <w:rPr>
                <w:rFonts w:hint="cs"/>
                <w:rtl/>
              </w:rPr>
            </w:pPr>
            <w:r w:rsidRPr="007138A9">
              <w:rPr>
                <w:rFonts w:hint="cs"/>
                <w:rtl/>
              </w:rPr>
              <w:t>מסקנה מתבקשת</w:t>
            </w:r>
          </w:p>
        </w:tc>
      </w:tr>
      <w:tr w:rsidR="00277B67" w:rsidRPr="007138A9" w14:paraId="286F939C" w14:textId="77777777" w:rsidTr="00EA737C">
        <w:trPr>
          <w:trHeight w:val="263"/>
        </w:trPr>
        <w:tc>
          <w:tcPr>
            <w:tcW w:w="1580" w:type="dxa"/>
          </w:tcPr>
          <w:p w14:paraId="418DA81E" w14:textId="77777777" w:rsidR="00277B67" w:rsidRPr="007138A9" w:rsidRDefault="00277B67" w:rsidP="00277B67">
            <w:pPr>
              <w:rPr>
                <w:rFonts w:hint="cs"/>
                <w:rtl/>
              </w:rPr>
            </w:pPr>
            <w:r w:rsidRPr="007138A9">
              <w:rPr>
                <w:rFonts w:hint="cs"/>
                <w:rtl/>
              </w:rPr>
              <w:t xml:space="preserve">רדיוס אטומי </w:t>
            </w:r>
          </w:p>
        </w:tc>
        <w:tc>
          <w:tcPr>
            <w:tcW w:w="3000" w:type="dxa"/>
          </w:tcPr>
          <w:p w14:paraId="72775798" w14:textId="77777777" w:rsidR="00277B67" w:rsidRPr="007138A9" w:rsidRDefault="00277B67" w:rsidP="00277B67">
            <w:pPr>
              <w:rPr>
                <w:rtl/>
              </w:rPr>
            </w:pPr>
            <w:r w:rsidRPr="007138A9">
              <w:rPr>
                <w:rFonts w:hint="cs"/>
                <w:rtl/>
              </w:rPr>
              <w:t xml:space="preserve">אטום </w:t>
            </w:r>
            <w:r w:rsidRPr="007138A9">
              <w:rPr>
                <w:rFonts w:hint="cs"/>
              </w:rPr>
              <w:t>N</w:t>
            </w:r>
            <w:r w:rsidRPr="007138A9">
              <w:rPr>
                <w:rFonts w:hint="cs"/>
                <w:rtl/>
              </w:rPr>
              <w:t xml:space="preserve"> קטן מאטום </w:t>
            </w:r>
            <w:r w:rsidRPr="007138A9">
              <w:rPr>
                <w:rFonts w:hint="cs"/>
              </w:rPr>
              <w:t>C</w:t>
            </w:r>
          </w:p>
        </w:tc>
        <w:tc>
          <w:tcPr>
            <w:tcW w:w="3742" w:type="dxa"/>
          </w:tcPr>
          <w:p w14:paraId="6768541C" w14:textId="77777777" w:rsidR="00277B67" w:rsidRPr="007138A9" w:rsidRDefault="00277B67" w:rsidP="00277B67">
            <w:pPr>
              <w:rPr>
                <w:rFonts w:hint="cs"/>
                <w:rtl/>
              </w:rPr>
            </w:pPr>
            <w:r w:rsidRPr="007138A9">
              <w:rPr>
                <w:rFonts w:hint="cs"/>
                <w:rtl/>
              </w:rPr>
              <w:t xml:space="preserve">אנרגיית הקשר </w:t>
            </w:r>
            <w:r w:rsidRPr="007138A9">
              <w:rPr>
                <w:rFonts w:hint="cs"/>
              </w:rPr>
              <w:t>C</w:t>
            </w:r>
            <w:r w:rsidRPr="007138A9">
              <w:t>-</w:t>
            </w:r>
            <w:r w:rsidRPr="007138A9">
              <w:rPr>
                <w:rFonts w:hint="cs"/>
              </w:rPr>
              <w:t>N</w:t>
            </w:r>
            <w:r w:rsidRPr="007138A9">
              <w:t xml:space="preserve"> </w:t>
            </w:r>
            <w:r w:rsidRPr="007138A9">
              <w:rPr>
                <w:rFonts w:hint="cs"/>
                <w:rtl/>
              </w:rPr>
              <w:t xml:space="preserve"> צריכה להיות גדולה יותר</w:t>
            </w:r>
          </w:p>
        </w:tc>
      </w:tr>
      <w:tr w:rsidR="00277B67" w:rsidRPr="007138A9" w14:paraId="0E6277DD" w14:textId="77777777" w:rsidTr="00EA737C">
        <w:trPr>
          <w:trHeight w:val="263"/>
        </w:trPr>
        <w:tc>
          <w:tcPr>
            <w:tcW w:w="1580" w:type="dxa"/>
          </w:tcPr>
          <w:p w14:paraId="5B7E8E8D" w14:textId="77777777" w:rsidR="00277B67" w:rsidRPr="007138A9" w:rsidRDefault="00277B67" w:rsidP="00277B67">
            <w:pPr>
              <w:rPr>
                <w:rFonts w:hint="cs"/>
                <w:rtl/>
              </w:rPr>
            </w:pPr>
            <w:r w:rsidRPr="007138A9">
              <w:rPr>
                <w:rFonts w:hint="cs"/>
                <w:rtl/>
              </w:rPr>
              <w:t>סוג/סדר קשר</w:t>
            </w:r>
          </w:p>
        </w:tc>
        <w:tc>
          <w:tcPr>
            <w:tcW w:w="3000" w:type="dxa"/>
          </w:tcPr>
          <w:p w14:paraId="212FB0FC" w14:textId="77777777" w:rsidR="00277B67" w:rsidRPr="007138A9" w:rsidRDefault="00277B67" w:rsidP="00277B67">
            <w:pPr>
              <w:rPr>
                <w:rFonts w:hint="cs"/>
                <w:rtl/>
              </w:rPr>
            </w:pPr>
            <w:r w:rsidRPr="007138A9">
              <w:rPr>
                <w:rFonts w:hint="cs"/>
                <w:rtl/>
              </w:rPr>
              <w:t>יחיד בשניהם</w:t>
            </w:r>
          </w:p>
        </w:tc>
        <w:tc>
          <w:tcPr>
            <w:tcW w:w="3742" w:type="dxa"/>
          </w:tcPr>
          <w:p w14:paraId="3DA56D64" w14:textId="77777777" w:rsidR="00277B67" w:rsidRPr="007138A9" w:rsidRDefault="00277B67" w:rsidP="00277B67">
            <w:pPr>
              <w:rPr>
                <w:rFonts w:hint="cs"/>
                <w:rtl/>
              </w:rPr>
            </w:pPr>
            <w:r w:rsidRPr="007138A9">
              <w:rPr>
                <w:rFonts w:hint="cs"/>
                <w:rtl/>
              </w:rPr>
              <w:t>לא רלוונטי להשוואה</w:t>
            </w:r>
          </w:p>
        </w:tc>
      </w:tr>
      <w:tr w:rsidR="00277B67" w:rsidRPr="007138A9" w14:paraId="7D2FD479" w14:textId="77777777" w:rsidTr="00EA737C">
        <w:trPr>
          <w:trHeight w:val="278"/>
        </w:trPr>
        <w:tc>
          <w:tcPr>
            <w:tcW w:w="1580" w:type="dxa"/>
          </w:tcPr>
          <w:p w14:paraId="729D074A" w14:textId="77777777" w:rsidR="00277B67" w:rsidRPr="007138A9" w:rsidRDefault="00277B67" w:rsidP="00277B67">
            <w:pPr>
              <w:rPr>
                <w:rFonts w:hint="cs"/>
                <w:rtl/>
              </w:rPr>
            </w:pPr>
            <w:r w:rsidRPr="007138A9">
              <w:rPr>
                <w:rFonts w:hint="cs"/>
                <w:rtl/>
              </w:rPr>
              <w:t>קוטביות</w:t>
            </w:r>
          </w:p>
        </w:tc>
        <w:tc>
          <w:tcPr>
            <w:tcW w:w="3000" w:type="dxa"/>
          </w:tcPr>
          <w:p w14:paraId="0D2D8FF5" w14:textId="77777777" w:rsidR="00277B67" w:rsidRPr="007138A9" w:rsidRDefault="00277B67" w:rsidP="00277B67">
            <w:pPr>
              <w:rPr>
                <w:rFonts w:hint="cs"/>
                <w:rtl/>
              </w:rPr>
            </w:pPr>
            <w:r w:rsidRPr="007138A9">
              <w:rPr>
                <w:rFonts w:hint="cs"/>
                <w:rtl/>
              </w:rPr>
              <w:t xml:space="preserve">הקשר </w:t>
            </w:r>
            <w:r w:rsidRPr="007138A9">
              <w:t>C-N</w:t>
            </w:r>
            <w:r w:rsidRPr="007138A9">
              <w:rPr>
                <w:rFonts w:hint="cs"/>
                <w:rtl/>
              </w:rPr>
              <w:t xml:space="preserve"> קוטבי ואילו </w:t>
            </w:r>
            <w:r w:rsidRPr="007138A9">
              <w:rPr>
                <w:rFonts w:hint="cs"/>
              </w:rPr>
              <w:t>C</w:t>
            </w:r>
            <w:r w:rsidRPr="007138A9">
              <w:rPr>
                <w:rFonts w:hint="cs"/>
                <w:rtl/>
              </w:rPr>
              <w:t>-</w:t>
            </w:r>
            <w:r w:rsidRPr="007138A9">
              <w:rPr>
                <w:rFonts w:hint="cs"/>
              </w:rPr>
              <w:t>C</w:t>
            </w:r>
            <w:r w:rsidRPr="007138A9">
              <w:t xml:space="preserve"> </w:t>
            </w:r>
            <w:r w:rsidRPr="007138A9">
              <w:rPr>
                <w:rFonts w:hint="cs"/>
                <w:rtl/>
              </w:rPr>
              <w:t xml:space="preserve"> לא קוטבי</w:t>
            </w:r>
          </w:p>
        </w:tc>
        <w:tc>
          <w:tcPr>
            <w:tcW w:w="3742" w:type="dxa"/>
          </w:tcPr>
          <w:p w14:paraId="27F8570A" w14:textId="77777777" w:rsidR="00277B67" w:rsidRPr="007138A9" w:rsidRDefault="00277B67" w:rsidP="00277B67">
            <w:pPr>
              <w:rPr>
                <w:rFonts w:hint="cs"/>
                <w:rtl/>
              </w:rPr>
            </w:pPr>
            <w:r w:rsidRPr="007138A9">
              <w:rPr>
                <w:rFonts w:hint="cs"/>
                <w:rtl/>
              </w:rPr>
              <w:t xml:space="preserve">אנרגיית הקשר </w:t>
            </w:r>
            <w:r w:rsidRPr="007138A9">
              <w:rPr>
                <w:rFonts w:hint="cs"/>
              </w:rPr>
              <w:t>C</w:t>
            </w:r>
            <w:r w:rsidRPr="007138A9">
              <w:t>-</w:t>
            </w:r>
            <w:r w:rsidRPr="007138A9">
              <w:rPr>
                <w:rFonts w:hint="cs"/>
              </w:rPr>
              <w:t>N</w:t>
            </w:r>
            <w:r w:rsidRPr="007138A9">
              <w:t xml:space="preserve"> </w:t>
            </w:r>
            <w:r w:rsidRPr="007138A9">
              <w:rPr>
                <w:rFonts w:hint="cs"/>
                <w:rtl/>
              </w:rPr>
              <w:t xml:space="preserve"> צריכה להיות גדולה יותר</w:t>
            </w:r>
          </w:p>
        </w:tc>
      </w:tr>
    </w:tbl>
    <w:p w14:paraId="2EF72EDA" w14:textId="77777777" w:rsidR="00277B67" w:rsidRPr="007138A9" w:rsidRDefault="00277B67" w:rsidP="00277B67">
      <w:pPr>
        <w:rPr>
          <w:rFonts w:hint="cs"/>
          <w:rtl/>
        </w:rPr>
      </w:pPr>
      <w:r w:rsidRPr="007138A9">
        <w:rPr>
          <w:rFonts w:hint="cs"/>
          <w:rtl/>
        </w:rPr>
        <w:t xml:space="preserve"> </w:t>
      </w:r>
    </w:p>
    <w:p w14:paraId="5BCD35A3" w14:textId="77777777" w:rsidR="00277B67" w:rsidRPr="007138A9" w:rsidRDefault="00277B67" w:rsidP="00277B67">
      <w:pPr>
        <w:rPr>
          <w:rFonts w:hint="cs"/>
          <w:rtl/>
        </w:rPr>
      </w:pPr>
      <w:r w:rsidRPr="007138A9">
        <w:rPr>
          <w:rFonts w:hint="cs"/>
          <w:rtl/>
        </w:rPr>
        <w:t>לכל שלושת המקרים יש מכנה משותף...</w:t>
      </w:r>
    </w:p>
    <w:p w14:paraId="6A8FA340" w14:textId="77777777" w:rsidR="00277B67" w:rsidRPr="007138A9" w:rsidRDefault="00277B67" w:rsidP="00277B67">
      <w:pPr>
        <w:spacing w:line="360" w:lineRule="auto"/>
        <w:ind w:left="-108" w:right="-360"/>
        <w:rPr>
          <w:rFonts w:hint="cs"/>
          <w:b/>
          <w:bCs/>
          <w:rtl/>
        </w:rPr>
      </w:pPr>
      <w:r w:rsidRPr="007138A9">
        <w:rPr>
          <w:rFonts w:hint="cs"/>
          <w:b/>
          <w:bCs/>
          <w:rtl/>
        </w:rPr>
        <w:t xml:space="preserve">  כנראה שיש קריטריון נוסף...</w:t>
      </w:r>
    </w:p>
    <w:p w14:paraId="2376C3D1"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האם תוכלו לתת הסבר לנתונים? </w:t>
      </w:r>
    </w:p>
    <w:p w14:paraId="1E42DC2E" w14:textId="77777777" w:rsidR="00277B67" w:rsidRPr="007138A9" w:rsidRDefault="00277B67" w:rsidP="00277B67">
      <w:pPr>
        <w:rPr>
          <w:rFonts w:hint="cs"/>
          <w:rtl/>
        </w:rPr>
      </w:pPr>
    </w:p>
    <w:p w14:paraId="06058D7B" w14:textId="77777777" w:rsidR="00277B67" w:rsidRPr="007138A9" w:rsidRDefault="00277B67" w:rsidP="00277B67">
      <w:pPr>
        <w:pBdr>
          <w:top w:val="single" w:sz="12" w:space="1" w:color="auto"/>
          <w:bottom w:val="single" w:sz="12" w:space="3" w:color="auto"/>
        </w:pBdr>
        <w:rPr>
          <w:rFonts w:hint="cs"/>
          <w:rtl/>
        </w:rPr>
      </w:pPr>
    </w:p>
    <w:p w14:paraId="1E116713" w14:textId="77777777" w:rsidR="00277B67" w:rsidRPr="00681588" w:rsidRDefault="00277B67" w:rsidP="00277B67">
      <w:pPr>
        <w:spacing w:line="360" w:lineRule="auto"/>
        <w:rPr>
          <w:rFonts w:hint="cs"/>
          <w:color w:val="ED0000"/>
          <w:u w:val="single"/>
          <w:rtl/>
        </w:rPr>
      </w:pPr>
    </w:p>
    <w:p w14:paraId="1CAC1102" w14:textId="77777777" w:rsidR="00277B67" w:rsidRPr="00681588" w:rsidRDefault="00277B67" w:rsidP="00277B67">
      <w:pPr>
        <w:spacing w:line="360" w:lineRule="auto"/>
        <w:ind w:left="-108" w:right="-360"/>
        <w:rPr>
          <w:rFonts w:hint="cs"/>
          <w:color w:val="ED0000"/>
          <w:rtl/>
        </w:rPr>
      </w:pPr>
      <w:r w:rsidRPr="00681588">
        <w:rPr>
          <w:rFonts w:hint="cs"/>
          <w:b/>
          <w:bCs/>
          <w:color w:val="ED0000"/>
          <w:rtl/>
        </w:rPr>
        <w:t xml:space="preserve">קיום זוגות אלקטרונים לא קושרים על האטום שמשתתף ביצירת הקשר:  </w:t>
      </w:r>
      <w:r w:rsidRPr="00681588">
        <w:rPr>
          <w:rFonts w:hint="cs"/>
          <w:color w:val="ED0000"/>
          <w:rtl/>
        </w:rPr>
        <w:t>זוגות האלקטרונים באורביטלים הלא קושרים דוחים זה את זה ובנוסף גם דוחים את זוגות האלק' באורביטלים המולקולריים שנוצרים  ועל כן גורמים להתרחקות הגרעינים, ולהקטנת אנרגיית הקשר.</w:t>
      </w:r>
    </w:p>
    <w:p w14:paraId="101529AF" w14:textId="77777777" w:rsidR="00277B67" w:rsidRPr="00681588" w:rsidRDefault="00277B67" w:rsidP="00277B67">
      <w:pPr>
        <w:spacing w:line="360" w:lineRule="auto"/>
        <w:ind w:left="-108" w:right="-360"/>
        <w:rPr>
          <w:rFonts w:hint="cs"/>
          <w:color w:val="ED0000"/>
          <w:rtl/>
        </w:rPr>
      </w:pPr>
      <w:r w:rsidRPr="00681588">
        <w:rPr>
          <w:rFonts w:hint="cs"/>
          <w:color w:val="ED0000"/>
          <w:rtl/>
        </w:rPr>
        <w:t xml:space="preserve">אפקט זה בא לידי ביטוי באטומים קטנים מאוד. </w:t>
      </w:r>
    </w:p>
    <w:p w14:paraId="16ECDBA5" w14:textId="77777777" w:rsidR="00277B67" w:rsidRPr="00681588" w:rsidRDefault="00277B67" w:rsidP="00277B67">
      <w:pPr>
        <w:spacing w:line="360" w:lineRule="auto"/>
        <w:ind w:left="-108" w:right="-360"/>
        <w:rPr>
          <w:rFonts w:hint="cs"/>
          <w:color w:val="ED0000"/>
          <w:rtl/>
        </w:rPr>
      </w:pPr>
      <w:r w:rsidRPr="00681588">
        <w:rPr>
          <w:rFonts w:hint="cs"/>
          <w:color w:val="ED0000"/>
          <w:rtl/>
        </w:rPr>
        <w:t xml:space="preserve">(להרחבה על גורם זה, ניתן לפנות לסיכום ההרצאה על מודל זליגת המטען, כפי שניתנה בסדנא ע"י פרופ' ששון </w:t>
      </w:r>
      <w:proofErr w:type="spellStart"/>
      <w:r w:rsidRPr="00681588">
        <w:rPr>
          <w:rFonts w:hint="cs"/>
          <w:color w:val="ED0000"/>
          <w:rtl/>
        </w:rPr>
        <w:t>צחייק</w:t>
      </w:r>
      <w:proofErr w:type="spellEnd"/>
      <w:r w:rsidRPr="00681588">
        <w:rPr>
          <w:rFonts w:hint="cs"/>
          <w:color w:val="ED0000"/>
          <w:rtl/>
        </w:rPr>
        <w:t xml:space="preserve">). </w:t>
      </w:r>
    </w:p>
    <w:p w14:paraId="17B2FDD8" w14:textId="77777777" w:rsidR="00277B67" w:rsidRPr="007138A9" w:rsidRDefault="00277B67" w:rsidP="00277B67">
      <w:pPr>
        <w:rPr>
          <w:rFonts w:hint="cs"/>
          <w:rtl/>
        </w:rPr>
      </w:pPr>
    </w:p>
    <w:p w14:paraId="48C10416"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תרגיל כיתה </w:t>
      </w:r>
    </w:p>
    <w:tbl>
      <w:tblPr>
        <w:bidiVisual/>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567"/>
        <w:gridCol w:w="3147"/>
      </w:tblGrid>
      <w:tr w:rsidR="00277B67" w:rsidRPr="007138A9" w14:paraId="5ABF2F6F" w14:textId="77777777" w:rsidTr="00EA737C">
        <w:tc>
          <w:tcPr>
            <w:tcW w:w="2692" w:type="dxa"/>
          </w:tcPr>
          <w:p w14:paraId="2FC697CF"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2567" w:type="dxa"/>
          </w:tcPr>
          <w:p w14:paraId="70BAB58A"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קשר</w:t>
            </w:r>
          </w:p>
        </w:tc>
        <w:tc>
          <w:tcPr>
            <w:tcW w:w="3147" w:type="dxa"/>
          </w:tcPr>
          <w:p w14:paraId="45D36B10"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079C295C" w14:textId="77777777" w:rsidTr="00EA737C">
        <w:tc>
          <w:tcPr>
            <w:tcW w:w="2692" w:type="dxa"/>
            <w:vMerge w:val="restart"/>
          </w:tcPr>
          <w:p w14:paraId="738BA15E" w14:textId="77777777" w:rsidR="00277B67" w:rsidRPr="007138A9" w:rsidRDefault="00277B67" w:rsidP="00AD40BC">
            <w:pPr>
              <w:spacing w:line="360" w:lineRule="auto"/>
              <w:jc w:val="center"/>
            </w:pPr>
            <w:proofErr w:type="gramStart"/>
            <w:r w:rsidRPr="007138A9">
              <w:t>N  0.72</w:t>
            </w:r>
            <w:proofErr w:type="gramEnd"/>
            <w:r w:rsidRPr="007138A9">
              <w:t xml:space="preserve">  [A]</w:t>
            </w:r>
          </w:p>
          <w:p w14:paraId="4EBA9081" w14:textId="77777777" w:rsidR="00277B67" w:rsidRPr="007138A9" w:rsidRDefault="00277B67" w:rsidP="00AD40BC">
            <w:pPr>
              <w:spacing w:line="360" w:lineRule="auto"/>
              <w:jc w:val="center"/>
            </w:pPr>
            <w:r w:rsidRPr="007138A9">
              <w:t xml:space="preserve">O   </w:t>
            </w:r>
            <w:proofErr w:type="gramStart"/>
            <w:r w:rsidRPr="007138A9">
              <w:t>0.7  [</w:t>
            </w:r>
            <w:proofErr w:type="gramEnd"/>
            <w:r w:rsidRPr="007138A9">
              <w:t xml:space="preserve">A] </w:t>
            </w:r>
          </w:p>
          <w:p w14:paraId="66467A5B" w14:textId="77777777" w:rsidR="00277B67" w:rsidRPr="007138A9" w:rsidRDefault="00277B67" w:rsidP="00AD40BC">
            <w:pPr>
              <w:spacing w:line="360" w:lineRule="auto"/>
              <w:jc w:val="center"/>
            </w:pPr>
            <w:r w:rsidRPr="007138A9">
              <w:t xml:space="preserve"> </w:t>
            </w:r>
          </w:p>
        </w:tc>
        <w:tc>
          <w:tcPr>
            <w:tcW w:w="2567" w:type="dxa"/>
          </w:tcPr>
          <w:p w14:paraId="38D0D890" w14:textId="1E77D7A0" w:rsidR="00277B67" w:rsidRPr="007138A9" w:rsidRDefault="00681588" w:rsidP="00681588">
            <w:pPr>
              <w:tabs>
                <w:tab w:val="left" w:pos="386"/>
                <w:tab w:val="left" w:pos="746"/>
              </w:tabs>
              <w:spacing w:line="360" w:lineRule="auto"/>
              <w:rPr>
                <w:rFonts w:hint="cs"/>
                <w:rtl/>
              </w:rPr>
            </w:pPr>
            <m:oMathPara>
              <m:oMath>
                <m:r>
                  <w:rPr>
                    <w:rFonts w:ascii="Cambria Math"/>
                  </w:rPr>
                  <m:t>N</m:t>
                </m:r>
                <m:r>
                  <w:rPr>
                    <w:rFonts w:ascii="Cambria Math"/>
                  </w:rPr>
                  <m:t>-</m:t>
                </m:r>
                <m:r>
                  <w:rPr>
                    <w:rFonts w:ascii="Cambria Math"/>
                  </w:rPr>
                  <m:t>N</m:t>
                </m:r>
              </m:oMath>
            </m:oMathPara>
          </w:p>
        </w:tc>
        <w:tc>
          <w:tcPr>
            <w:tcW w:w="3147" w:type="dxa"/>
          </w:tcPr>
          <w:p w14:paraId="3F10EE8B" w14:textId="77777777" w:rsidR="00277B67" w:rsidRPr="007138A9" w:rsidRDefault="00277B67" w:rsidP="00AD40BC">
            <w:pPr>
              <w:tabs>
                <w:tab w:val="left" w:pos="386"/>
                <w:tab w:val="left" w:pos="746"/>
              </w:tabs>
              <w:spacing w:line="360" w:lineRule="auto"/>
              <w:rPr>
                <w:rFonts w:hint="cs"/>
                <w:rtl/>
              </w:rPr>
            </w:pPr>
            <w:r w:rsidRPr="007138A9">
              <w:rPr>
                <w:rFonts w:hint="cs"/>
                <w:rtl/>
              </w:rPr>
              <w:t>167</w:t>
            </w:r>
          </w:p>
        </w:tc>
      </w:tr>
      <w:tr w:rsidR="00277B67" w:rsidRPr="007138A9" w14:paraId="2B44F0A2" w14:textId="77777777" w:rsidTr="00EA737C">
        <w:tc>
          <w:tcPr>
            <w:tcW w:w="2692" w:type="dxa"/>
            <w:vMerge/>
          </w:tcPr>
          <w:p w14:paraId="0CEB6041" w14:textId="77777777" w:rsidR="00277B67" w:rsidRPr="007138A9" w:rsidRDefault="00277B67" w:rsidP="00AD40BC">
            <w:pPr>
              <w:spacing w:line="360" w:lineRule="auto"/>
              <w:jc w:val="center"/>
            </w:pPr>
          </w:p>
        </w:tc>
        <w:tc>
          <w:tcPr>
            <w:tcW w:w="2567" w:type="dxa"/>
          </w:tcPr>
          <w:p w14:paraId="3CD84912" w14:textId="7D075CCA" w:rsidR="00277B67" w:rsidRPr="007138A9" w:rsidRDefault="00681588" w:rsidP="00681588">
            <w:pPr>
              <w:tabs>
                <w:tab w:val="left" w:pos="386"/>
                <w:tab w:val="left" w:pos="746"/>
              </w:tabs>
              <w:spacing w:line="360" w:lineRule="auto"/>
              <w:rPr>
                <w:rFonts w:hint="cs"/>
                <w:rtl/>
              </w:rPr>
            </w:pPr>
            <m:oMathPara>
              <m:oMath>
                <m:r>
                  <w:rPr>
                    <w:rFonts w:ascii="Cambria Math"/>
                  </w:rPr>
                  <m:t>O</m:t>
                </m:r>
                <m:r>
                  <w:rPr>
                    <w:rFonts w:ascii="Cambria Math"/>
                  </w:rPr>
                  <m:t>-</m:t>
                </m:r>
                <m:r>
                  <w:rPr>
                    <w:rFonts w:ascii="Cambria Math"/>
                  </w:rPr>
                  <m:t>O</m:t>
                </m:r>
              </m:oMath>
            </m:oMathPara>
          </w:p>
        </w:tc>
        <w:tc>
          <w:tcPr>
            <w:tcW w:w="3147" w:type="dxa"/>
          </w:tcPr>
          <w:p w14:paraId="50781EDD" w14:textId="77777777" w:rsidR="00277B67" w:rsidRPr="007138A9" w:rsidRDefault="00277B67" w:rsidP="00AD40BC">
            <w:pPr>
              <w:tabs>
                <w:tab w:val="left" w:pos="386"/>
                <w:tab w:val="left" w:pos="746"/>
              </w:tabs>
              <w:spacing w:line="360" w:lineRule="auto"/>
              <w:rPr>
                <w:rFonts w:hint="cs"/>
                <w:rtl/>
              </w:rPr>
            </w:pPr>
            <w:r w:rsidRPr="007138A9">
              <w:rPr>
                <w:rFonts w:hint="cs"/>
                <w:rtl/>
              </w:rPr>
              <w:t>142</w:t>
            </w:r>
          </w:p>
        </w:tc>
      </w:tr>
      <w:tr w:rsidR="00277B67" w:rsidRPr="007138A9" w14:paraId="621C52F7" w14:textId="77777777" w:rsidTr="00EA737C">
        <w:tc>
          <w:tcPr>
            <w:tcW w:w="2692" w:type="dxa"/>
            <w:vMerge/>
          </w:tcPr>
          <w:p w14:paraId="0ED0435B" w14:textId="77777777" w:rsidR="00277B67" w:rsidRPr="007138A9" w:rsidRDefault="00277B67" w:rsidP="00AD40BC">
            <w:pPr>
              <w:spacing w:line="360" w:lineRule="auto"/>
              <w:jc w:val="center"/>
            </w:pPr>
          </w:p>
        </w:tc>
        <w:tc>
          <w:tcPr>
            <w:tcW w:w="2567" w:type="dxa"/>
          </w:tcPr>
          <w:p w14:paraId="66B4BEFE" w14:textId="38F38D11" w:rsidR="00277B67" w:rsidRPr="007138A9" w:rsidRDefault="00681588" w:rsidP="00681588">
            <w:pPr>
              <w:tabs>
                <w:tab w:val="left" w:pos="386"/>
                <w:tab w:val="left" w:pos="746"/>
              </w:tabs>
              <w:spacing w:line="360" w:lineRule="auto"/>
              <w:rPr>
                <w:rFonts w:hint="cs"/>
                <w:rtl/>
              </w:rPr>
            </w:pPr>
            <m:oMathPara>
              <m:oMath>
                <m:r>
                  <w:rPr>
                    <w:rFonts w:ascii="Cambria Math"/>
                  </w:rPr>
                  <m:t>N</m:t>
                </m:r>
                <m:r>
                  <w:rPr>
                    <w:rFonts w:ascii="Cambria Math"/>
                  </w:rPr>
                  <m:t>-</m:t>
                </m:r>
                <m:r>
                  <w:rPr>
                    <w:rFonts w:ascii="Cambria Math"/>
                  </w:rPr>
                  <m:t>O</m:t>
                </m:r>
              </m:oMath>
            </m:oMathPara>
          </w:p>
        </w:tc>
        <w:tc>
          <w:tcPr>
            <w:tcW w:w="3147" w:type="dxa"/>
          </w:tcPr>
          <w:p w14:paraId="3F0FF44F" w14:textId="77777777" w:rsidR="00277B67" w:rsidRPr="007138A9" w:rsidRDefault="00277B67" w:rsidP="00AD40BC">
            <w:pPr>
              <w:tabs>
                <w:tab w:val="left" w:pos="386"/>
                <w:tab w:val="left" w:pos="746"/>
              </w:tabs>
              <w:spacing w:line="360" w:lineRule="auto"/>
              <w:rPr>
                <w:rFonts w:hint="cs"/>
                <w:rtl/>
              </w:rPr>
            </w:pPr>
            <w:r w:rsidRPr="007138A9">
              <w:rPr>
                <w:rFonts w:hint="cs"/>
                <w:rtl/>
              </w:rPr>
              <w:t>201</w:t>
            </w:r>
          </w:p>
        </w:tc>
      </w:tr>
    </w:tbl>
    <w:p w14:paraId="73A7A685" w14:textId="77777777" w:rsidR="00277B67" w:rsidRPr="007138A9" w:rsidRDefault="00277B67" w:rsidP="00277B67">
      <w:pPr>
        <w:spacing w:line="360" w:lineRule="auto"/>
        <w:ind w:left="-108" w:right="-360"/>
        <w:rPr>
          <w:rFonts w:hint="cs"/>
          <w:sz w:val="18"/>
          <w:szCs w:val="18"/>
          <w:rtl/>
        </w:rPr>
      </w:pPr>
      <w:r w:rsidRPr="007138A9">
        <w:rPr>
          <w:rFonts w:hint="cs"/>
          <w:sz w:val="18"/>
          <w:szCs w:val="18"/>
          <w:rtl/>
        </w:rPr>
        <w:t xml:space="preserve">ערכי אנרגיות הקשר נלקחו מ: </w:t>
      </w:r>
      <w:r w:rsidRPr="007138A9">
        <w:rPr>
          <w:sz w:val="18"/>
          <w:szCs w:val="18"/>
        </w:rPr>
        <w:t>http://www.wiredchemist.com/chemistry/data/bond_energies_lengths.html</w:t>
      </w:r>
    </w:p>
    <w:p w14:paraId="6B7C14E2" w14:textId="77777777" w:rsidR="00EA737C" w:rsidRDefault="00EA737C" w:rsidP="00277B67">
      <w:pPr>
        <w:rPr>
          <w:b/>
          <w:bCs/>
          <w:rtl/>
        </w:rPr>
      </w:pPr>
    </w:p>
    <w:p w14:paraId="01AC1F87" w14:textId="1B82296E" w:rsidR="00277B67" w:rsidRPr="007138A9" w:rsidRDefault="00277B67" w:rsidP="00277B67">
      <w:pPr>
        <w:rPr>
          <w:rFonts w:hint="cs"/>
          <w:b/>
          <w:bCs/>
          <w:rtl/>
        </w:rPr>
      </w:pPr>
      <w:r w:rsidRPr="007138A9">
        <w:rPr>
          <w:rFonts w:hint="cs"/>
          <w:b/>
          <w:bCs/>
          <w:rtl/>
        </w:rPr>
        <w:t xml:space="preserve">אלו קריטריונים לחוזק קשר יוכלו לסייע  להסביר : </w:t>
      </w:r>
    </w:p>
    <w:p w14:paraId="43421E0A" w14:textId="77777777" w:rsidR="00277B67" w:rsidRPr="007138A9" w:rsidRDefault="00277B67" w:rsidP="00277B67">
      <w:pPr>
        <w:numPr>
          <w:ilvl w:val="0"/>
          <w:numId w:val="44"/>
        </w:numPr>
        <w:rPr>
          <w:rFonts w:hint="cs"/>
          <w:b/>
          <w:bCs/>
          <w:rtl/>
        </w:rPr>
      </w:pPr>
      <w:r w:rsidRPr="007138A9">
        <w:rPr>
          <w:rFonts w:hint="cs"/>
          <w:b/>
          <w:bCs/>
          <w:rtl/>
        </w:rPr>
        <w:t xml:space="preserve">מדוע אנרגיית הקשר </w:t>
      </w:r>
      <w:r w:rsidRPr="007138A9">
        <w:rPr>
          <w:rFonts w:hint="cs"/>
          <w:b/>
          <w:bCs/>
        </w:rPr>
        <w:t>N</w:t>
      </w:r>
      <w:r w:rsidRPr="007138A9">
        <w:rPr>
          <w:b/>
          <w:bCs/>
        </w:rPr>
        <w:t xml:space="preserve">-N </w:t>
      </w:r>
      <w:r w:rsidRPr="007138A9">
        <w:rPr>
          <w:rFonts w:hint="cs"/>
          <w:b/>
          <w:bCs/>
          <w:rtl/>
        </w:rPr>
        <w:t xml:space="preserve"> גדולה מאנרגיית הקשר </w:t>
      </w:r>
      <w:r w:rsidRPr="007138A9">
        <w:rPr>
          <w:b/>
          <w:bCs/>
        </w:rPr>
        <w:t>O-O</w:t>
      </w:r>
      <w:r w:rsidRPr="007138A9">
        <w:rPr>
          <w:rFonts w:hint="cs"/>
          <w:b/>
          <w:bCs/>
          <w:rtl/>
        </w:rPr>
        <w:t xml:space="preserve">? </w:t>
      </w:r>
    </w:p>
    <w:p w14:paraId="5A872E9D" w14:textId="77777777" w:rsidR="00277B67" w:rsidRPr="007138A9" w:rsidRDefault="00277B67" w:rsidP="00277B67">
      <w:pPr>
        <w:numPr>
          <w:ilvl w:val="0"/>
          <w:numId w:val="44"/>
        </w:numPr>
        <w:rPr>
          <w:rFonts w:hint="cs"/>
          <w:b/>
          <w:bCs/>
        </w:rPr>
      </w:pPr>
      <w:r w:rsidRPr="007138A9">
        <w:rPr>
          <w:rFonts w:hint="cs"/>
          <w:b/>
          <w:bCs/>
          <w:rtl/>
        </w:rPr>
        <w:t xml:space="preserve">מדוע אנרגיית הקשר </w:t>
      </w:r>
      <w:r w:rsidRPr="007138A9">
        <w:rPr>
          <w:b/>
          <w:bCs/>
        </w:rPr>
        <w:t xml:space="preserve"> O-O</w:t>
      </w:r>
      <w:r w:rsidRPr="007138A9">
        <w:rPr>
          <w:rFonts w:hint="cs"/>
          <w:b/>
          <w:bCs/>
          <w:rtl/>
        </w:rPr>
        <w:t xml:space="preserve"> קטנה מאנרגיית הקשר </w:t>
      </w:r>
      <w:r w:rsidRPr="007138A9">
        <w:rPr>
          <w:rFonts w:hint="cs"/>
          <w:b/>
          <w:bCs/>
        </w:rPr>
        <w:t>N</w:t>
      </w:r>
      <w:r w:rsidRPr="007138A9">
        <w:rPr>
          <w:b/>
          <w:bCs/>
        </w:rPr>
        <w:t>-O</w:t>
      </w:r>
      <w:r w:rsidRPr="007138A9">
        <w:rPr>
          <w:rFonts w:hint="cs"/>
          <w:b/>
          <w:bCs/>
          <w:rtl/>
        </w:rPr>
        <w:t>?</w:t>
      </w:r>
    </w:p>
    <w:p w14:paraId="0F142ABC" w14:textId="77777777" w:rsidR="00277B67" w:rsidRPr="007138A9" w:rsidRDefault="00277B67" w:rsidP="00277B67">
      <w:pPr>
        <w:numPr>
          <w:ilvl w:val="0"/>
          <w:numId w:val="44"/>
        </w:numPr>
        <w:rPr>
          <w:rFonts w:hint="cs"/>
          <w:b/>
          <w:bCs/>
        </w:rPr>
      </w:pPr>
      <w:r w:rsidRPr="007138A9">
        <w:rPr>
          <w:rFonts w:hint="cs"/>
          <w:b/>
          <w:bCs/>
          <w:rtl/>
        </w:rPr>
        <w:t xml:space="preserve">מדוע אנרגיית הקשר </w:t>
      </w:r>
      <w:r w:rsidRPr="007138A9">
        <w:rPr>
          <w:b/>
          <w:bCs/>
        </w:rPr>
        <w:t xml:space="preserve"> </w:t>
      </w:r>
      <w:r w:rsidRPr="007138A9">
        <w:rPr>
          <w:rFonts w:hint="cs"/>
          <w:b/>
          <w:bCs/>
        </w:rPr>
        <w:t>N</w:t>
      </w:r>
      <w:r w:rsidRPr="007138A9">
        <w:rPr>
          <w:rFonts w:hint="cs"/>
          <w:b/>
          <w:bCs/>
          <w:rtl/>
        </w:rPr>
        <w:t>-</w:t>
      </w:r>
      <w:r w:rsidRPr="007138A9">
        <w:rPr>
          <w:rFonts w:hint="cs"/>
          <w:b/>
          <w:bCs/>
        </w:rPr>
        <w:t>N</w:t>
      </w:r>
      <w:r w:rsidRPr="007138A9">
        <w:rPr>
          <w:rFonts w:hint="cs"/>
          <w:b/>
          <w:bCs/>
          <w:rtl/>
        </w:rPr>
        <w:t xml:space="preserve"> קטנה מאנרגיית הקשר </w:t>
      </w:r>
      <w:r w:rsidRPr="007138A9">
        <w:rPr>
          <w:rFonts w:hint="cs"/>
          <w:b/>
          <w:bCs/>
        </w:rPr>
        <w:t>N</w:t>
      </w:r>
      <w:r w:rsidRPr="007138A9">
        <w:rPr>
          <w:b/>
          <w:bCs/>
        </w:rPr>
        <w:t>-O</w:t>
      </w:r>
      <w:r w:rsidRPr="007138A9">
        <w:rPr>
          <w:rFonts w:hint="cs"/>
          <w:b/>
          <w:bCs/>
          <w:rtl/>
        </w:rPr>
        <w:t>?</w:t>
      </w:r>
    </w:p>
    <w:p w14:paraId="13B81EC7" w14:textId="77777777" w:rsidR="00277B67" w:rsidRPr="007138A9" w:rsidRDefault="00277B67" w:rsidP="00277B67">
      <w:pPr>
        <w:ind w:left="360"/>
        <w:rPr>
          <w:rFonts w:hint="cs"/>
          <w:b/>
          <w:bCs/>
          <w:rtl/>
        </w:rPr>
      </w:pPr>
      <w:r w:rsidRPr="007138A9">
        <w:rPr>
          <w:rFonts w:hint="cs"/>
          <w:b/>
          <w:bCs/>
          <w:rtl/>
        </w:rPr>
        <w:t xml:space="preserve"> </w:t>
      </w:r>
    </w:p>
    <w:p w14:paraId="5A8DC427" w14:textId="77777777" w:rsidR="00EA737C" w:rsidRDefault="00EA737C" w:rsidP="00277B67">
      <w:pPr>
        <w:spacing w:line="360" w:lineRule="auto"/>
        <w:ind w:left="-108" w:right="-360"/>
        <w:rPr>
          <w:b/>
          <w:bCs/>
          <w:rtl/>
        </w:rPr>
      </w:pPr>
    </w:p>
    <w:p w14:paraId="19817FC7" w14:textId="123A1D96" w:rsidR="00277B67" w:rsidRPr="007138A9" w:rsidRDefault="00277B67" w:rsidP="00277B67">
      <w:pPr>
        <w:spacing w:line="360" w:lineRule="auto"/>
        <w:ind w:left="-108" w:right="-360"/>
        <w:rPr>
          <w:rFonts w:hint="cs"/>
          <w:b/>
          <w:bCs/>
          <w:rtl/>
        </w:rPr>
      </w:pPr>
      <w:r w:rsidRPr="007138A9">
        <w:rPr>
          <w:rFonts w:hint="cs"/>
          <w:b/>
          <w:bCs/>
          <w:rtl/>
        </w:rPr>
        <w:lastRenderedPageBreak/>
        <w:t xml:space="preserve">תרגיל בית: </w:t>
      </w:r>
    </w:p>
    <w:p w14:paraId="180FB3B6" w14:textId="77777777" w:rsidR="00277B67" w:rsidRPr="007138A9" w:rsidRDefault="00277B67" w:rsidP="00277B67">
      <w:pPr>
        <w:spacing w:line="360" w:lineRule="auto"/>
        <w:ind w:left="-108" w:right="-360"/>
        <w:rPr>
          <w:rFonts w:hint="cs"/>
          <w:rtl/>
        </w:rPr>
      </w:pPr>
      <w:r w:rsidRPr="007138A9">
        <w:rPr>
          <w:rFonts w:hint="cs"/>
          <w:rtl/>
        </w:rPr>
        <w:t xml:space="preserve">לפניך נתונה הטבלה הבאה: </w:t>
      </w:r>
    </w:p>
    <w:tbl>
      <w:tblPr>
        <w:bidiVisual/>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567"/>
        <w:gridCol w:w="3237"/>
      </w:tblGrid>
      <w:tr w:rsidR="00277B67" w:rsidRPr="007138A9" w14:paraId="4CDF2E8D" w14:textId="77777777" w:rsidTr="00EA737C">
        <w:tc>
          <w:tcPr>
            <w:tcW w:w="2692" w:type="dxa"/>
          </w:tcPr>
          <w:p w14:paraId="2D6E0C5C"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רדיוס אטומי </w:t>
            </w:r>
            <w:r w:rsidRPr="00AD40BC">
              <w:rPr>
                <w:rFonts w:hint="cs"/>
                <w:sz w:val="20"/>
                <w:szCs w:val="20"/>
                <w:rtl/>
              </w:rPr>
              <w:t>[</w:t>
            </w:r>
            <w:r w:rsidRPr="00AD40BC">
              <w:rPr>
                <w:rFonts w:hint="cs"/>
                <w:sz w:val="20"/>
                <w:szCs w:val="20"/>
              </w:rPr>
              <w:t>A</w:t>
            </w:r>
            <w:r w:rsidRPr="00AD40BC">
              <w:rPr>
                <w:rFonts w:hint="cs"/>
                <w:sz w:val="20"/>
                <w:szCs w:val="20"/>
                <w:rtl/>
              </w:rPr>
              <w:t>]</w:t>
            </w:r>
          </w:p>
        </w:tc>
        <w:tc>
          <w:tcPr>
            <w:tcW w:w="2567" w:type="dxa"/>
          </w:tcPr>
          <w:p w14:paraId="71DCE495" w14:textId="77777777" w:rsidR="00277B67" w:rsidRPr="00AD40BC" w:rsidRDefault="00277B67" w:rsidP="00AD40BC">
            <w:pPr>
              <w:tabs>
                <w:tab w:val="left" w:pos="386"/>
                <w:tab w:val="left" w:pos="746"/>
              </w:tabs>
              <w:spacing w:line="360" w:lineRule="auto"/>
              <w:rPr>
                <w:rFonts w:hint="cs"/>
                <w:sz w:val="20"/>
                <w:szCs w:val="20"/>
                <w:rtl/>
              </w:rPr>
            </w:pPr>
            <w:r w:rsidRPr="00AD40BC">
              <w:rPr>
                <w:rFonts w:hint="cs"/>
                <w:sz w:val="20"/>
                <w:szCs w:val="20"/>
                <w:rtl/>
              </w:rPr>
              <w:t>קשר</w:t>
            </w:r>
          </w:p>
        </w:tc>
        <w:tc>
          <w:tcPr>
            <w:tcW w:w="3237" w:type="dxa"/>
          </w:tcPr>
          <w:p w14:paraId="423A2D0D" w14:textId="77777777" w:rsidR="00277B67" w:rsidRPr="007138A9" w:rsidRDefault="00277B67" w:rsidP="00AD40BC">
            <w:pPr>
              <w:tabs>
                <w:tab w:val="left" w:pos="386"/>
                <w:tab w:val="left" w:pos="746"/>
              </w:tabs>
              <w:spacing w:line="360" w:lineRule="auto"/>
              <w:rPr>
                <w:rFonts w:hint="cs"/>
                <w:rtl/>
              </w:rPr>
            </w:pPr>
            <w:r w:rsidRPr="007138A9">
              <w:rPr>
                <w:rFonts w:hint="cs"/>
                <w:rtl/>
              </w:rPr>
              <w:t xml:space="preserve">אנרגיית קשר </w:t>
            </w:r>
            <w:r w:rsidRPr="007138A9">
              <w:rPr>
                <w:rtl/>
              </w:rPr>
              <w:t>[</w:t>
            </w:r>
            <w:r w:rsidRPr="007138A9">
              <w:t>kJ/mol</w:t>
            </w:r>
            <w:r w:rsidRPr="007138A9">
              <w:rPr>
                <w:rtl/>
              </w:rPr>
              <w:t>]</w:t>
            </w:r>
          </w:p>
        </w:tc>
      </w:tr>
      <w:tr w:rsidR="00277B67" w:rsidRPr="007138A9" w14:paraId="6F56D82A" w14:textId="77777777" w:rsidTr="00EA737C">
        <w:tc>
          <w:tcPr>
            <w:tcW w:w="2692" w:type="dxa"/>
            <w:vMerge w:val="restart"/>
          </w:tcPr>
          <w:p w14:paraId="2909C778" w14:textId="77777777" w:rsidR="00277B67" w:rsidRPr="007138A9" w:rsidRDefault="00277B67" w:rsidP="00AD40BC">
            <w:pPr>
              <w:spacing w:line="360" w:lineRule="auto"/>
              <w:jc w:val="center"/>
            </w:pPr>
            <w:proofErr w:type="gramStart"/>
            <w:r w:rsidRPr="007138A9">
              <w:t>N  0.72</w:t>
            </w:r>
            <w:proofErr w:type="gramEnd"/>
            <w:r w:rsidRPr="007138A9">
              <w:t xml:space="preserve">  [A]</w:t>
            </w:r>
          </w:p>
          <w:p w14:paraId="7735FDD0" w14:textId="77777777" w:rsidR="00277B67" w:rsidRPr="007138A9" w:rsidRDefault="00277B67" w:rsidP="00AD40BC">
            <w:pPr>
              <w:spacing w:line="360" w:lineRule="auto"/>
              <w:jc w:val="center"/>
            </w:pPr>
            <w:r w:rsidRPr="007138A9">
              <w:rPr>
                <w:rFonts w:hint="cs"/>
              </w:rPr>
              <w:t>C</w:t>
            </w:r>
            <w:r w:rsidRPr="007138A9">
              <w:t xml:space="preserve">   </w:t>
            </w:r>
            <w:proofErr w:type="gramStart"/>
            <w:r w:rsidRPr="007138A9">
              <w:t>0.77  [</w:t>
            </w:r>
            <w:proofErr w:type="gramEnd"/>
            <w:r w:rsidRPr="007138A9">
              <w:t xml:space="preserve">A] </w:t>
            </w:r>
          </w:p>
        </w:tc>
        <w:tc>
          <w:tcPr>
            <w:tcW w:w="2567" w:type="dxa"/>
          </w:tcPr>
          <w:p w14:paraId="6D570FBE" w14:textId="30D82ABA" w:rsidR="00277B67" w:rsidRPr="007138A9" w:rsidRDefault="00681588" w:rsidP="00681588">
            <w:pPr>
              <w:tabs>
                <w:tab w:val="left" w:pos="386"/>
                <w:tab w:val="left" w:pos="746"/>
              </w:tabs>
              <w:spacing w:line="360" w:lineRule="auto"/>
              <w:rPr>
                <w:rFonts w:hint="cs"/>
                <w:rtl/>
              </w:rPr>
            </w:pPr>
            <m:oMathPara>
              <m:oMath>
                <m:r>
                  <w:rPr>
                    <w:rFonts w:ascii="Cambria Math"/>
                  </w:rPr>
                  <m:t>N=N</m:t>
                </m:r>
              </m:oMath>
            </m:oMathPara>
          </w:p>
        </w:tc>
        <w:tc>
          <w:tcPr>
            <w:tcW w:w="3237" w:type="dxa"/>
          </w:tcPr>
          <w:p w14:paraId="4003DD8A" w14:textId="77777777" w:rsidR="00277B67" w:rsidRPr="007138A9" w:rsidRDefault="00277B67" w:rsidP="00AD40BC">
            <w:pPr>
              <w:tabs>
                <w:tab w:val="left" w:pos="386"/>
                <w:tab w:val="left" w:pos="746"/>
              </w:tabs>
              <w:spacing w:line="360" w:lineRule="auto"/>
              <w:rPr>
                <w:rFonts w:hint="cs"/>
                <w:rtl/>
              </w:rPr>
            </w:pPr>
            <w:r w:rsidRPr="007138A9">
              <w:rPr>
                <w:rFonts w:hint="cs"/>
                <w:rtl/>
              </w:rPr>
              <w:t>418</w:t>
            </w:r>
          </w:p>
        </w:tc>
      </w:tr>
      <w:tr w:rsidR="00277B67" w:rsidRPr="007138A9" w14:paraId="40C99022" w14:textId="77777777" w:rsidTr="00EA737C">
        <w:tc>
          <w:tcPr>
            <w:tcW w:w="2692" w:type="dxa"/>
            <w:vMerge/>
          </w:tcPr>
          <w:p w14:paraId="71AFA5B6" w14:textId="77777777" w:rsidR="00277B67" w:rsidRPr="007138A9" w:rsidRDefault="00277B67" w:rsidP="00AD40BC">
            <w:pPr>
              <w:spacing w:line="360" w:lineRule="auto"/>
              <w:jc w:val="center"/>
            </w:pPr>
          </w:p>
        </w:tc>
        <w:tc>
          <w:tcPr>
            <w:tcW w:w="2567" w:type="dxa"/>
          </w:tcPr>
          <w:p w14:paraId="7A752B07" w14:textId="64F9A10A" w:rsidR="00277B67" w:rsidRPr="007138A9" w:rsidRDefault="00681588" w:rsidP="00681588">
            <w:pPr>
              <w:tabs>
                <w:tab w:val="left" w:pos="386"/>
                <w:tab w:val="left" w:pos="746"/>
              </w:tabs>
              <w:spacing w:line="360" w:lineRule="auto"/>
              <w:rPr>
                <w:rFonts w:hint="cs"/>
                <w:rtl/>
              </w:rPr>
            </w:pPr>
            <m:oMathPara>
              <m:oMath>
                <m:r>
                  <w:rPr>
                    <w:rFonts w:ascii="Cambria Math"/>
                  </w:rPr>
                  <m:t>C=N</m:t>
                </m:r>
              </m:oMath>
            </m:oMathPara>
          </w:p>
        </w:tc>
        <w:tc>
          <w:tcPr>
            <w:tcW w:w="3237" w:type="dxa"/>
          </w:tcPr>
          <w:p w14:paraId="7C00ABBE" w14:textId="77777777" w:rsidR="00277B67" w:rsidRPr="007138A9" w:rsidRDefault="00277B67" w:rsidP="00AD40BC">
            <w:pPr>
              <w:tabs>
                <w:tab w:val="left" w:pos="386"/>
                <w:tab w:val="left" w:pos="746"/>
              </w:tabs>
              <w:spacing w:line="360" w:lineRule="auto"/>
              <w:rPr>
                <w:rFonts w:hint="cs"/>
                <w:rtl/>
              </w:rPr>
            </w:pPr>
            <w:r w:rsidRPr="007138A9">
              <w:rPr>
                <w:rFonts w:hint="cs"/>
                <w:rtl/>
              </w:rPr>
              <w:t>615</w:t>
            </w:r>
          </w:p>
        </w:tc>
      </w:tr>
    </w:tbl>
    <w:p w14:paraId="0FAB48CA" w14:textId="77777777" w:rsidR="00277B67" w:rsidRDefault="00277B67" w:rsidP="00277B67">
      <w:pPr>
        <w:spacing w:line="360" w:lineRule="auto"/>
        <w:ind w:left="-108" w:right="-360"/>
        <w:rPr>
          <w:rFonts w:hint="cs"/>
          <w:b/>
          <w:bCs/>
          <w:rtl/>
        </w:rPr>
      </w:pPr>
    </w:p>
    <w:p w14:paraId="39141818" w14:textId="77777777" w:rsidR="00277B67" w:rsidRPr="007138A9" w:rsidRDefault="00277B67" w:rsidP="00277B67">
      <w:pPr>
        <w:spacing w:line="360" w:lineRule="auto"/>
        <w:ind w:left="-108" w:right="-360"/>
        <w:rPr>
          <w:rFonts w:hint="cs"/>
          <w:sz w:val="18"/>
          <w:szCs w:val="18"/>
          <w:rtl/>
        </w:rPr>
      </w:pPr>
      <w:r w:rsidRPr="007138A9">
        <w:rPr>
          <w:rFonts w:hint="cs"/>
          <w:b/>
          <w:bCs/>
          <w:rtl/>
        </w:rPr>
        <w:t xml:space="preserve">האם תוכלו לתת הסבר לנתונים? </w:t>
      </w:r>
    </w:p>
    <w:p w14:paraId="52ED18B9" w14:textId="77777777" w:rsidR="00277B67" w:rsidRDefault="00277B67" w:rsidP="00FB2063">
      <w:pPr>
        <w:spacing w:line="360" w:lineRule="auto"/>
        <w:rPr>
          <w:rFonts w:ascii="Arial" w:hAnsi="Arial" w:hint="cs"/>
          <w:b/>
          <w:bCs/>
          <w:rtl/>
        </w:rPr>
      </w:pPr>
    </w:p>
    <w:sectPr w:rsidR="00277B67" w:rsidSect="00EA737C">
      <w:headerReference w:type="default" r:id="rId28"/>
      <w:footerReference w:type="even" r:id="rId29"/>
      <w:footerReference w:type="default" r:id="rId30"/>
      <w:pgSz w:w="11906" w:h="16838" w:code="9"/>
      <w:pgMar w:top="2162" w:right="1440" w:bottom="1260" w:left="1440" w:header="709" w:footer="492"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FDB7" w14:textId="77777777" w:rsidR="00AD40BC" w:rsidRDefault="00AD40BC">
      <w:r>
        <w:separator/>
      </w:r>
    </w:p>
  </w:endnote>
  <w:endnote w:type="continuationSeparator" w:id="0">
    <w:p w14:paraId="156993F8" w14:textId="77777777" w:rsidR="00AD40BC" w:rsidRDefault="00AD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310E" w14:textId="77777777" w:rsidR="00277B67" w:rsidRDefault="00277B67" w:rsidP="00C80D4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15D9A76" w14:textId="77777777" w:rsidR="00277B67" w:rsidRDefault="00277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65A0" w14:textId="77777777" w:rsidR="00277B67" w:rsidRDefault="00277B67" w:rsidP="00C80D4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85886">
      <w:rPr>
        <w:rStyle w:val="PageNumber"/>
        <w:noProof/>
        <w:rtl/>
      </w:rPr>
      <w:t>1</w:t>
    </w:r>
    <w:r w:rsidR="00885886">
      <w:rPr>
        <w:rStyle w:val="PageNumber"/>
        <w:noProof/>
        <w:rtl/>
      </w:rPr>
      <w:t>4</w:t>
    </w:r>
    <w:r>
      <w:rPr>
        <w:rStyle w:val="PageNumber"/>
        <w:rtl/>
      </w:rPr>
      <w:fldChar w:fldCharType="end"/>
    </w:r>
  </w:p>
  <w:p w14:paraId="663D7DEB" w14:textId="77777777" w:rsidR="00277B67" w:rsidRDefault="00277B67" w:rsidP="00C80D47">
    <w:pPr>
      <w:spacing w:line="360" w:lineRule="auto"/>
      <w:jc w:val="both"/>
      <w:rPr>
        <w:rFonts w:ascii="Tahoma" w:hAnsi="Tahoma" w:hint="cs"/>
        <w:sz w:val="20"/>
        <w:szCs w:val="20"/>
        <w:rtl/>
      </w:rPr>
    </w:pPr>
  </w:p>
  <w:p w14:paraId="6014958F" w14:textId="77777777" w:rsidR="00277B67" w:rsidRDefault="00277B67" w:rsidP="00C80D47">
    <w:pPr>
      <w:spacing w:line="360" w:lineRule="auto"/>
      <w:jc w:val="both"/>
      <w:rPr>
        <w:rFonts w:ascii="Tahoma" w:hAnsi="Tahoma" w:hint="cs"/>
        <w:sz w:val="20"/>
        <w:szCs w:val="20"/>
        <w:rtl/>
      </w:rPr>
    </w:pPr>
  </w:p>
  <w:p w14:paraId="10BA6C17" w14:textId="77777777" w:rsidR="00277B67" w:rsidRPr="000B364A" w:rsidRDefault="00277B67" w:rsidP="00C80D47">
    <w:pPr>
      <w:spacing w:line="360" w:lineRule="auto"/>
      <w:jc w:val="both"/>
    </w:pPr>
    <w:r w:rsidRPr="000B364A">
      <w:rPr>
        <w:rFonts w:ascii="Tahoma" w:hAnsi="Tahoma"/>
        <w:sz w:val="20"/>
        <w:szCs w:val="20"/>
        <w:rtl/>
      </w:rPr>
      <w:t xml:space="preserve">מרכז מורים ארצי במקצוע </w:t>
    </w:r>
    <w:r w:rsidRPr="000B364A">
      <w:rPr>
        <w:rFonts w:ascii="Tahoma" w:hAnsi="Tahoma" w:hint="cs"/>
        <w:sz w:val="20"/>
        <w:szCs w:val="20"/>
        <w:rtl/>
      </w:rPr>
      <w:t xml:space="preserve"> כימיה. </w:t>
    </w:r>
    <w:r w:rsidRPr="000B364A">
      <w:rPr>
        <w:rFonts w:ascii="Tahoma" w:hAnsi="Tahoma"/>
        <w:sz w:val="20"/>
        <w:szCs w:val="20"/>
        <w:rtl/>
      </w:rPr>
      <w:t>הפרויקט מבוצע עפ"י מכרז 72/12.08. הפרויקט מבוצע עבור האגף לתכנון ולפיתוח תוכניות לימודים, המזכירות הפדגוגית, משרד החינוך.</w:t>
    </w:r>
  </w:p>
  <w:p w14:paraId="5AD1595D" w14:textId="77777777" w:rsidR="00277B67" w:rsidRPr="00C80D47" w:rsidRDefault="0027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13F5" w14:textId="77777777" w:rsidR="00AD40BC" w:rsidRDefault="00AD40BC">
      <w:r>
        <w:separator/>
      </w:r>
    </w:p>
  </w:footnote>
  <w:footnote w:type="continuationSeparator" w:id="0">
    <w:p w14:paraId="0C6762D0" w14:textId="77777777" w:rsidR="00AD40BC" w:rsidRDefault="00AD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5D66" w14:textId="31258409" w:rsidR="00277B67" w:rsidRDefault="00681588" w:rsidP="00164368">
    <w:pPr>
      <w:pStyle w:val="Header"/>
      <w:jc w:val="center"/>
    </w:pPr>
    <w:r w:rsidRPr="008C2368">
      <w:rPr>
        <w:noProof/>
        <w:rtl/>
      </w:rPr>
      <w:drawing>
        <wp:inline distT="0" distB="0" distL="0" distR="0" wp14:anchorId="5A9225D9" wp14:editId="653FC650">
          <wp:extent cx="5029200" cy="563880"/>
          <wp:effectExtent l="0" t="0" r="0" b="0"/>
          <wp:docPr id="843768571" name="Picture 843768571" descr="לוגוא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לוגוא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D39"/>
    <w:multiLevelType w:val="hybridMultilevel"/>
    <w:tmpl w:val="30D47CD8"/>
    <w:lvl w:ilvl="0" w:tplc="41BAD9E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B6E82"/>
    <w:multiLevelType w:val="hybridMultilevel"/>
    <w:tmpl w:val="36444C7A"/>
    <w:lvl w:ilvl="0" w:tplc="C3A42508">
      <w:start w:val="1"/>
      <w:numFmt w:val="lowerRoman"/>
      <w:lvlText w:val="%1."/>
      <w:lvlJc w:val="left"/>
      <w:pPr>
        <w:tabs>
          <w:tab w:val="num" w:pos="1368"/>
        </w:tabs>
        <w:ind w:left="144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D2C19"/>
    <w:multiLevelType w:val="hybridMultilevel"/>
    <w:tmpl w:val="1242F3EA"/>
    <w:lvl w:ilvl="0" w:tplc="6AFA60E0">
      <w:start w:val="1"/>
      <w:numFmt w:val="hebrew1"/>
      <w:lvlText w:val="%1."/>
      <w:lvlJc w:val="left"/>
      <w:pPr>
        <w:tabs>
          <w:tab w:val="num" w:pos="720"/>
        </w:tabs>
        <w:ind w:left="720" w:hanging="360"/>
      </w:pPr>
      <w:rPr>
        <w:rFonts w:hint="default"/>
      </w:rPr>
    </w:lvl>
    <w:lvl w:ilvl="1" w:tplc="D7E2B5F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53733"/>
    <w:multiLevelType w:val="hybridMultilevel"/>
    <w:tmpl w:val="B2AE74E2"/>
    <w:lvl w:ilvl="0" w:tplc="66FEAEBC">
      <w:start w:val="1"/>
      <w:numFmt w:val="bullet"/>
      <w:lvlText w:val=""/>
      <w:lvlJc w:val="left"/>
      <w:pPr>
        <w:tabs>
          <w:tab w:val="num" w:pos="720"/>
        </w:tabs>
        <w:ind w:left="720" w:hanging="360"/>
      </w:pPr>
      <w:rPr>
        <w:rFonts w:ascii="Wingdings" w:hAnsi="Wingdings" w:hint="default"/>
      </w:rPr>
    </w:lvl>
    <w:lvl w:ilvl="1" w:tplc="091CBDCE" w:tentative="1">
      <w:start w:val="1"/>
      <w:numFmt w:val="bullet"/>
      <w:lvlText w:val=""/>
      <w:lvlJc w:val="left"/>
      <w:pPr>
        <w:tabs>
          <w:tab w:val="num" w:pos="1440"/>
        </w:tabs>
        <w:ind w:left="1440" w:hanging="360"/>
      </w:pPr>
      <w:rPr>
        <w:rFonts w:ascii="Wingdings" w:hAnsi="Wingdings" w:hint="default"/>
      </w:rPr>
    </w:lvl>
    <w:lvl w:ilvl="2" w:tplc="05667A48" w:tentative="1">
      <w:start w:val="1"/>
      <w:numFmt w:val="bullet"/>
      <w:lvlText w:val=""/>
      <w:lvlJc w:val="left"/>
      <w:pPr>
        <w:tabs>
          <w:tab w:val="num" w:pos="2160"/>
        </w:tabs>
        <w:ind w:left="2160" w:hanging="360"/>
      </w:pPr>
      <w:rPr>
        <w:rFonts w:ascii="Wingdings" w:hAnsi="Wingdings" w:hint="default"/>
      </w:rPr>
    </w:lvl>
    <w:lvl w:ilvl="3" w:tplc="BAAA9DB6" w:tentative="1">
      <w:start w:val="1"/>
      <w:numFmt w:val="bullet"/>
      <w:lvlText w:val=""/>
      <w:lvlJc w:val="left"/>
      <w:pPr>
        <w:tabs>
          <w:tab w:val="num" w:pos="2880"/>
        </w:tabs>
        <w:ind w:left="2880" w:hanging="360"/>
      </w:pPr>
      <w:rPr>
        <w:rFonts w:ascii="Wingdings" w:hAnsi="Wingdings" w:hint="default"/>
      </w:rPr>
    </w:lvl>
    <w:lvl w:ilvl="4" w:tplc="FCE44E44" w:tentative="1">
      <w:start w:val="1"/>
      <w:numFmt w:val="bullet"/>
      <w:lvlText w:val=""/>
      <w:lvlJc w:val="left"/>
      <w:pPr>
        <w:tabs>
          <w:tab w:val="num" w:pos="3600"/>
        </w:tabs>
        <w:ind w:left="3600" w:hanging="360"/>
      </w:pPr>
      <w:rPr>
        <w:rFonts w:ascii="Wingdings" w:hAnsi="Wingdings" w:hint="default"/>
      </w:rPr>
    </w:lvl>
    <w:lvl w:ilvl="5" w:tplc="ECE6B4E6" w:tentative="1">
      <w:start w:val="1"/>
      <w:numFmt w:val="bullet"/>
      <w:lvlText w:val=""/>
      <w:lvlJc w:val="left"/>
      <w:pPr>
        <w:tabs>
          <w:tab w:val="num" w:pos="4320"/>
        </w:tabs>
        <w:ind w:left="4320" w:hanging="360"/>
      </w:pPr>
      <w:rPr>
        <w:rFonts w:ascii="Wingdings" w:hAnsi="Wingdings" w:hint="default"/>
      </w:rPr>
    </w:lvl>
    <w:lvl w:ilvl="6" w:tplc="6D2EE344" w:tentative="1">
      <w:start w:val="1"/>
      <w:numFmt w:val="bullet"/>
      <w:lvlText w:val=""/>
      <w:lvlJc w:val="left"/>
      <w:pPr>
        <w:tabs>
          <w:tab w:val="num" w:pos="5040"/>
        </w:tabs>
        <w:ind w:left="5040" w:hanging="360"/>
      </w:pPr>
      <w:rPr>
        <w:rFonts w:ascii="Wingdings" w:hAnsi="Wingdings" w:hint="default"/>
      </w:rPr>
    </w:lvl>
    <w:lvl w:ilvl="7" w:tplc="51A817F2" w:tentative="1">
      <w:start w:val="1"/>
      <w:numFmt w:val="bullet"/>
      <w:lvlText w:val=""/>
      <w:lvlJc w:val="left"/>
      <w:pPr>
        <w:tabs>
          <w:tab w:val="num" w:pos="5760"/>
        </w:tabs>
        <w:ind w:left="5760" w:hanging="360"/>
      </w:pPr>
      <w:rPr>
        <w:rFonts w:ascii="Wingdings" w:hAnsi="Wingdings" w:hint="default"/>
      </w:rPr>
    </w:lvl>
    <w:lvl w:ilvl="8" w:tplc="1EE6D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25FB8"/>
    <w:multiLevelType w:val="hybridMultilevel"/>
    <w:tmpl w:val="57188D40"/>
    <w:lvl w:ilvl="0" w:tplc="0DD858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218BD"/>
    <w:multiLevelType w:val="multilevel"/>
    <w:tmpl w:val="6E64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139E6"/>
    <w:multiLevelType w:val="hybridMultilevel"/>
    <w:tmpl w:val="F8BA89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F3583"/>
    <w:multiLevelType w:val="hybridMultilevel"/>
    <w:tmpl w:val="0106C3CE"/>
    <w:lvl w:ilvl="0" w:tplc="0409000F">
      <w:start w:val="1"/>
      <w:numFmt w:val="decimal"/>
      <w:lvlText w:val="%1."/>
      <w:lvlJc w:val="left"/>
      <w:pPr>
        <w:tabs>
          <w:tab w:val="num" w:pos="720"/>
        </w:tabs>
        <w:ind w:left="720" w:hanging="360"/>
      </w:pPr>
      <w:rPr>
        <w:rFonts w:hint="default"/>
      </w:rPr>
    </w:lvl>
    <w:lvl w:ilvl="1" w:tplc="7A50B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F74883"/>
    <w:multiLevelType w:val="multilevel"/>
    <w:tmpl w:val="17D6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F4851"/>
    <w:multiLevelType w:val="hybridMultilevel"/>
    <w:tmpl w:val="BC964594"/>
    <w:lvl w:ilvl="0" w:tplc="7D768B0C">
      <w:start w:val="1"/>
      <w:numFmt w:val="hebrew1"/>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26555709"/>
    <w:multiLevelType w:val="hybridMultilevel"/>
    <w:tmpl w:val="5D142A22"/>
    <w:lvl w:ilvl="0" w:tplc="BD3641E4">
      <w:start w:val="3"/>
      <w:numFmt w:val="hebrew1"/>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1" w15:restartNumberingAfterBreak="0">
    <w:nsid w:val="2BFB7F3D"/>
    <w:multiLevelType w:val="hybridMultilevel"/>
    <w:tmpl w:val="7A20A214"/>
    <w:lvl w:ilvl="0" w:tplc="AD32FC94">
      <w:start w:val="1"/>
      <w:numFmt w:val="hebrew1"/>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2" w15:restartNumberingAfterBreak="0">
    <w:nsid w:val="2D903285"/>
    <w:multiLevelType w:val="hybridMultilevel"/>
    <w:tmpl w:val="995610C6"/>
    <w:lvl w:ilvl="0" w:tplc="D8887D58">
      <w:start w:val="1"/>
      <w:numFmt w:val="bullet"/>
      <w:lvlText w:val=""/>
      <w:lvlJc w:val="left"/>
      <w:pPr>
        <w:tabs>
          <w:tab w:val="num" w:pos="720"/>
        </w:tabs>
        <w:ind w:left="720" w:hanging="360"/>
      </w:pPr>
      <w:rPr>
        <w:rFonts w:ascii="Wingdings" w:hAnsi="Wingdings" w:hint="default"/>
      </w:rPr>
    </w:lvl>
    <w:lvl w:ilvl="1" w:tplc="FA308FD8">
      <w:start w:val="171"/>
      <w:numFmt w:val="bullet"/>
      <w:lvlText w:val=""/>
      <w:lvlJc w:val="left"/>
      <w:pPr>
        <w:tabs>
          <w:tab w:val="num" w:pos="1440"/>
        </w:tabs>
        <w:ind w:left="1440" w:hanging="360"/>
      </w:pPr>
      <w:rPr>
        <w:rFonts w:ascii="Wingdings" w:hAnsi="Wingdings" w:hint="default"/>
      </w:rPr>
    </w:lvl>
    <w:lvl w:ilvl="2" w:tplc="B9AEBAF0" w:tentative="1">
      <w:start w:val="1"/>
      <w:numFmt w:val="bullet"/>
      <w:lvlText w:val=""/>
      <w:lvlJc w:val="left"/>
      <w:pPr>
        <w:tabs>
          <w:tab w:val="num" w:pos="2160"/>
        </w:tabs>
        <w:ind w:left="2160" w:hanging="360"/>
      </w:pPr>
      <w:rPr>
        <w:rFonts w:ascii="Wingdings" w:hAnsi="Wingdings" w:hint="default"/>
      </w:rPr>
    </w:lvl>
    <w:lvl w:ilvl="3" w:tplc="1C80D6F8" w:tentative="1">
      <w:start w:val="1"/>
      <w:numFmt w:val="bullet"/>
      <w:lvlText w:val=""/>
      <w:lvlJc w:val="left"/>
      <w:pPr>
        <w:tabs>
          <w:tab w:val="num" w:pos="2880"/>
        </w:tabs>
        <w:ind w:left="2880" w:hanging="360"/>
      </w:pPr>
      <w:rPr>
        <w:rFonts w:ascii="Wingdings" w:hAnsi="Wingdings" w:hint="default"/>
      </w:rPr>
    </w:lvl>
    <w:lvl w:ilvl="4" w:tplc="8BE091B6" w:tentative="1">
      <w:start w:val="1"/>
      <w:numFmt w:val="bullet"/>
      <w:lvlText w:val=""/>
      <w:lvlJc w:val="left"/>
      <w:pPr>
        <w:tabs>
          <w:tab w:val="num" w:pos="3600"/>
        </w:tabs>
        <w:ind w:left="3600" w:hanging="360"/>
      </w:pPr>
      <w:rPr>
        <w:rFonts w:ascii="Wingdings" w:hAnsi="Wingdings" w:hint="default"/>
      </w:rPr>
    </w:lvl>
    <w:lvl w:ilvl="5" w:tplc="5CCEB04E" w:tentative="1">
      <w:start w:val="1"/>
      <w:numFmt w:val="bullet"/>
      <w:lvlText w:val=""/>
      <w:lvlJc w:val="left"/>
      <w:pPr>
        <w:tabs>
          <w:tab w:val="num" w:pos="4320"/>
        </w:tabs>
        <w:ind w:left="4320" w:hanging="360"/>
      </w:pPr>
      <w:rPr>
        <w:rFonts w:ascii="Wingdings" w:hAnsi="Wingdings" w:hint="default"/>
      </w:rPr>
    </w:lvl>
    <w:lvl w:ilvl="6" w:tplc="1D6ACC4E" w:tentative="1">
      <w:start w:val="1"/>
      <w:numFmt w:val="bullet"/>
      <w:lvlText w:val=""/>
      <w:lvlJc w:val="left"/>
      <w:pPr>
        <w:tabs>
          <w:tab w:val="num" w:pos="5040"/>
        </w:tabs>
        <w:ind w:left="5040" w:hanging="360"/>
      </w:pPr>
      <w:rPr>
        <w:rFonts w:ascii="Wingdings" w:hAnsi="Wingdings" w:hint="default"/>
      </w:rPr>
    </w:lvl>
    <w:lvl w:ilvl="7" w:tplc="4468AB2E" w:tentative="1">
      <w:start w:val="1"/>
      <w:numFmt w:val="bullet"/>
      <w:lvlText w:val=""/>
      <w:lvlJc w:val="left"/>
      <w:pPr>
        <w:tabs>
          <w:tab w:val="num" w:pos="5760"/>
        </w:tabs>
        <w:ind w:left="5760" w:hanging="360"/>
      </w:pPr>
      <w:rPr>
        <w:rFonts w:ascii="Wingdings" w:hAnsi="Wingdings" w:hint="default"/>
      </w:rPr>
    </w:lvl>
    <w:lvl w:ilvl="8" w:tplc="8368C2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44DAB"/>
    <w:multiLevelType w:val="hybridMultilevel"/>
    <w:tmpl w:val="72A21AAE"/>
    <w:lvl w:ilvl="0" w:tplc="06B6EB8E">
      <w:start w:val="1"/>
      <w:numFmt w:val="hebrew1"/>
      <w:lvlText w:val="%1."/>
      <w:lvlJc w:val="right"/>
      <w:pPr>
        <w:tabs>
          <w:tab w:val="num" w:pos="720"/>
        </w:tabs>
        <w:ind w:left="720" w:hanging="180"/>
      </w:pPr>
      <w:rPr>
        <w:rFonts w:hint="default"/>
        <w:b/>
        <w:bCs/>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E54D0F"/>
    <w:multiLevelType w:val="hybridMultilevel"/>
    <w:tmpl w:val="463E38B4"/>
    <w:lvl w:ilvl="0" w:tplc="A778492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7406D6"/>
    <w:multiLevelType w:val="hybridMultilevel"/>
    <w:tmpl w:val="71261DB8"/>
    <w:lvl w:ilvl="0" w:tplc="04090013">
      <w:start w:val="1"/>
      <w:numFmt w:val="hebrew1"/>
      <w:lvlText w:val="%1."/>
      <w:lvlJc w:val="center"/>
      <w:pPr>
        <w:tabs>
          <w:tab w:val="num" w:pos="848"/>
        </w:tabs>
        <w:ind w:left="848" w:hanging="360"/>
      </w:pPr>
      <w:rPr>
        <w:rFonts w:hint="cs"/>
      </w:rPr>
    </w:lvl>
    <w:lvl w:ilvl="1" w:tplc="37E018D6">
      <w:start w:val="1"/>
      <w:numFmt w:val="decimal"/>
      <w:lvlText w:val="%2."/>
      <w:lvlJc w:val="left"/>
      <w:pPr>
        <w:tabs>
          <w:tab w:val="num" w:pos="1440"/>
        </w:tabs>
        <w:ind w:left="1440" w:right="1440" w:hanging="360"/>
      </w:pPr>
      <w:rPr>
        <w:rFonts w:hint="default"/>
        <w:sz w:val="28"/>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351C40CA"/>
    <w:multiLevelType w:val="hybridMultilevel"/>
    <w:tmpl w:val="8F262520"/>
    <w:lvl w:ilvl="0" w:tplc="A9F82820">
      <w:start w:val="1"/>
      <w:numFmt w:val="bullet"/>
      <w:lvlText w:val=""/>
      <w:lvlJc w:val="left"/>
      <w:pPr>
        <w:tabs>
          <w:tab w:val="num" w:pos="720"/>
        </w:tabs>
        <w:ind w:left="720" w:hanging="360"/>
      </w:pPr>
      <w:rPr>
        <w:rFonts w:ascii="Wingdings" w:hAnsi="Wingdings" w:hint="default"/>
      </w:rPr>
    </w:lvl>
    <w:lvl w:ilvl="1" w:tplc="CCCEA02E" w:tentative="1">
      <w:start w:val="1"/>
      <w:numFmt w:val="bullet"/>
      <w:lvlText w:val=""/>
      <w:lvlJc w:val="left"/>
      <w:pPr>
        <w:tabs>
          <w:tab w:val="num" w:pos="1440"/>
        </w:tabs>
        <w:ind w:left="1440" w:hanging="360"/>
      </w:pPr>
      <w:rPr>
        <w:rFonts w:ascii="Wingdings" w:hAnsi="Wingdings" w:hint="default"/>
      </w:rPr>
    </w:lvl>
    <w:lvl w:ilvl="2" w:tplc="AB2AEE12" w:tentative="1">
      <w:start w:val="1"/>
      <w:numFmt w:val="bullet"/>
      <w:lvlText w:val=""/>
      <w:lvlJc w:val="left"/>
      <w:pPr>
        <w:tabs>
          <w:tab w:val="num" w:pos="2160"/>
        </w:tabs>
        <w:ind w:left="2160" w:hanging="360"/>
      </w:pPr>
      <w:rPr>
        <w:rFonts w:ascii="Wingdings" w:hAnsi="Wingdings" w:hint="default"/>
      </w:rPr>
    </w:lvl>
    <w:lvl w:ilvl="3" w:tplc="EAB82032" w:tentative="1">
      <w:start w:val="1"/>
      <w:numFmt w:val="bullet"/>
      <w:lvlText w:val=""/>
      <w:lvlJc w:val="left"/>
      <w:pPr>
        <w:tabs>
          <w:tab w:val="num" w:pos="2880"/>
        </w:tabs>
        <w:ind w:left="2880" w:hanging="360"/>
      </w:pPr>
      <w:rPr>
        <w:rFonts w:ascii="Wingdings" w:hAnsi="Wingdings" w:hint="default"/>
      </w:rPr>
    </w:lvl>
    <w:lvl w:ilvl="4" w:tplc="956CC680" w:tentative="1">
      <w:start w:val="1"/>
      <w:numFmt w:val="bullet"/>
      <w:lvlText w:val=""/>
      <w:lvlJc w:val="left"/>
      <w:pPr>
        <w:tabs>
          <w:tab w:val="num" w:pos="3600"/>
        </w:tabs>
        <w:ind w:left="3600" w:hanging="360"/>
      </w:pPr>
      <w:rPr>
        <w:rFonts w:ascii="Wingdings" w:hAnsi="Wingdings" w:hint="default"/>
      </w:rPr>
    </w:lvl>
    <w:lvl w:ilvl="5" w:tplc="CEC2729A" w:tentative="1">
      <w:start w:val="1"/>
      <w:numFmt w:val="bullet"/>
      <w:lvlText w:val=""/>
      <w:lvlJc w:val="left"/>
      <w:pPr>
        <w:tabs>
          <w:tab w:val="num" w:pos="4320"/>
        </w:tabs>
        <w:ind w:left="4320" w:hanging="360"/>
      </w:pPr>
      <w:rPr>
        <w:rFonts w:ascii="Wingdings" w:hAnsi="Wingdings" w:hint="default"/>
      </w:rPr>
    </w:lvl>
    <w:lvl w:ilvl="6" w:tplc="10803A9E" w:tentative="1">
      <w:start w:val="1"/>
      <w:numFmt w:val="bullet"/>
      <w:lvlText w:val=""/>
      <w:lvlJc w:val="left"/>
      <w:pPr>
        <w:tabs>
          <w:tab w:val="num" w:pos="5040"/>
        </w:tabs>
        <w:ind w:left="5040" w:hanging="360"/>
      </w:pPr>
      <w:rPr>
        <w:rFonts w:ascii="Wingdings" w:hAnsi="Wingdings" w:hint="default"/>
      </w:rPr>
    </w:lvl>
    <w:lvl w:ilvl="7" w:tplc="32CAD2F2" w:tentative="1">
      <w:start w:val="1"/>
      <w:numFmt w:val="bullet"/>
      <w:lvlText w:val=""/>
      <w:lvlJc w:val="left"/>
      <w:pPr>
        <w:tabs>
          <w:tab w:val="num" w:pos="5760"/>
        </w:tabs>
        <w:ind w:left="5760" w:hanging="360"/>
      </w:pPr>
      <w:rPr>
        <w:rFonts w:ascii="Wingdings" w:hAnsi="Wingdings" w:hint="default"/>
      </w:rPr>
    </w:lvl>
    <w:lvl w:ilvl="8" w:tplc="432070A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F34CB"/>
    <w:multiLevelType w:val="hybridMultilevel"/>
    <w:tmpl w:val="C234F310"/>
    <w:lvl w:ilvl="0" w:tplc="E124D1F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52581"/>
    <w:multiLevelType w:val="hybridMultilevel"/>
    <w:tmpl w:val="E11EFAB6"/>
    <w:lvl w:ilvl="0" w:tplc="CECE303A">
      <w:start w:val="1"/>
      <w:numFmt w:val="bullet"/>
      <w:lvlText w:val=""/>
      <w:lvlJc w:val="left"/>
      <w:pPr>
        <w:tabs>
          <w:tab w:val="num" w:pos="720"/>
        </w:tabs>
        <w:ind w:left="720" w:hanging="360"/>
      </w:pPr>
      <w:rPr>
        <w:rFonts w:ascii="Wingdings" w:hAnsi="Wingdings" w:hint="default"/>
      </w:rPr>
    </w:lvl>
    <w:lvl w:ilvl="1" w:tplc="75AA8348" w:tentative="1">
      <w:start w:val="1"/>
      <w:numFmt w:val="bullet"/>
      <w:lvlText w:val=""/>
      <w:lvlJc w:val="left"/>
      <w:pPr>
        <w:tabs>
          <w:tab w:val="num" w:pos="1440"/>
        </w:tabs>
        <w:ind w:left="1440" w:hanging="360"/>
      </w:pPr>
      <w:rPr>
        <w:rFonts w:ascii="Wingdings" w:hAnsi="Wingdings" w:hint="default"/>
      </w:rPr>
    </w:lvl>
    <w:lvl w:ilvl="2" w:tplc="D67624A6" w:tentative="1">
      <w:start w:val="1"/>
      <w:numFmt w:val="bullet"/>
      <w:lvlText w:val=""/>
      <w:lvlJc w:val="left"/>
      <w:pPr>
        <w:tabs>
          <w:tab w:val="num" w:pos="2160"/>
        </w:tabs>
        <w:ind w:left="2160" w:hanging="360"/>
      </w:pPr>
      <w:rPr>
        <w:rFonts w:ascii="Wingdings" w:hAnsi="Wingdings" w:hint="default"/>
      </w:rPr>
    </w:lvl>
    <w:lvl w:ilvl="3" w:tplc="655CFC84" w:tentative="1">
      <w:start w:val="1"/>
      <w:numFmt w:val="bullet"/>
      <w:lvlText w:val=""/>
      <w:lvlJc w:val="left"/>
      <w:pPr>
        <w:tabs>
          <w:tab w:val="num" w:pos="2880"/>
        </w:tabs>
        <w:ind w:left="2880" w:hanging="360"/>
      </w:pPr>
      <w:rPr>
        <w:rFonts w:ascii="Wingdings" w:hAnsi="Wingdings" w:hint="default"/>
      </w:rPr>
    </w:lvl>
    <w:lvl w:ilvl="4" w:tplc="0066BDFE" w:tentative="1">
      <w:start w:val="1"/>
      <w:numFmt w:val="bullet"/>
      <w:lvlText w:val=""/>
      <w:lvlJc w:val="left"/>
      <w:pPr>
        <w:tabs>
          <w:tab w:val="num" w:pos="3600"/>
        </w:tabs>
        <w:ind w:left="3600" w:hanging="360"/>
      </w:pPr>
      <w:rPr>
        <w:rFonts w:ascii="Wingdings" w:hAnsi="Wingdings" w:hint="default"/>
      </w:rPr>
    </w:lvl>
    <w:lvl w:ilvl="5" w:tplc="68029526" w:tentative="1">
      <w:start w:val="1"/>
      <w:numFmt w:val="bullet"/>
      <w:lvlText w:val=""/>
      <w:lvlJc w:val="left"/>
      <w:pPr>
        <w:tabs>
          <w:tab w:val="num" w:pos="4320"/>
        </w:tabs>
        <w:ind w:left="4320" w:hanging="360"/>
      </w:pPr>
      <w:rPr>
        <w:rFonts w:ascii="Wingdings" w:hAnsi="Wingdings" w:hint="default"/>
      </w:rPr>
    </w:lvl>
    <w:lvl w:ilvl="6" w:tplc="44A0276E" w:tentative="1">
      <w:start w:val="1"/>
      <w:numFmt w:val="bullet"/>
      <w:lvlText w:val=""/>
      <w:lvlJc w:val="left"/>
      <w:pPr>
        <w:tabs>
          <w:tab w:val="num" w:pos="5040"/>
        </w:tabs>
        <w:ind w:left="5040" w:hanging="360"/>
      </w:pPr>
      <w:rPr>
        <w:rFonts w:ascii="Wingdings" w:hAnsi="Wingdings" w:hint="default"/>
      </w:rPr>
    </w:lvl>
    <w:lvl w:ilvl="7" w:tplc="EDC645D8" w:tentative="1">
      <w:start w:val="1"/>
      <w:numFmt w:val="bullet"/>
      <w:lvlText w:val=""/>
      <w:lvlJc w:val="left"/>
      <w:pPr>
        <w:tabs>
          <w:tab w:val="num" w:pos="5760"/>
        </w:tabs>
        <w:ind w:left="5760" w:hanging="360"/>
      </w:pPr>
      <w:rPr>
        <w:rFonts w:ascii="Wingdings" w:hAnsi="Wingdings" w:hint="default"/>
      </w:rPr>
    </w:lvl>
    <w:lvl w:ilvl="8" w:tplc="C45216D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6C42BF"/>
    <w:multiLevelType w:val="hybridMultilevel"/>
    <w:tmpl w:val="DB84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240BD"/>
    <w:multiLevelType w:val="hybridMultilevel"/>
    <w:tmpl w:val="CF22C3C8"/>
    <w:lvl w:ilvl="0" w:tplc="8A2C33F0">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17C79"/>
    <w:multiLevelType w:val="hybridMultilevel"/>
    <w:tmpl w:val="E59E876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96010"/>
    <w:multiLevelType w:val="hybridMultilevel"/>
    <w:tmpl w:val="03787614"/>
    <w:lvl w:ilvl="0" w:tplc="4092A6DC">
      <w:start w:val="1"/>
      <w:numFmt w:val="decimal"/>
      <w:lvlText w:val="%1."/>
      <w:lvlJc w:val="left"/>
      <w:pPr>
        <w:tabs>
          <w:tab w:val="num" w:pos="720"/>
        </w:tabs>
        <w:ind w:left="720" w:hanging="360"/>
      </w:pPr>
      <w:rPr>
        <w:rFonts w:hint="default"/>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445515"/>
    <w:multiLevelType w:val="hybridMultilevel"/>
    <w:tmpl w:val="54E41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5968F6"/>
    <w:multiLevelType w:val="hybridMultilevel"/>
    <w:tmpl w:val="D5ACAE08"/>
    <w:lvl w:ilvl="0" w:tplc="DFD4643C">
      <w:start w:val="1"/>
      <w:numFmt w:val="bullet"/>
      <w:lvlText w:val=""/>
      <w:lvlJc w:val="left"/>
      <w:pPr>
        <w:tabs>
          <w:tab w:val="num" w:pos="720"/>
        </w:tabs>
        <w:ind w:left="720" w:hanging="360"/>
      </w:pPr>
      <w:rPr>
        <w:rFonts w:ascii="Wingdings" w:hAnsi="Wingdings" w:hint="default"/>
      </w:rPr>
    </w:lvl>
    <w:lvl w:ilvl="1" w:tplc="D344721E" w:tentative="1">
      <w:start w:val="1"/>
      <w:numFmt w:val="bullet"/>
      <w:lvlText w:val=""/>
      <w:lvlJc w:val="left"/>
      <w:pPr>
        <w:tabs>
          <w:tab w:val="num" w:pos="1440"/>
        </w:tabs>
        <w:ind w:left="1440" w:hanging="360"/>
      </w:pPr>
      <w:rPr>
        <w:rFonts w:ascii="Wingdings" w:hAnsi="Wingdings" w:hint="default"/>
      </w:rPr>
    </w:lvl>
    <w:lvl w:ilvl="2" w:tplc="531E3E9E" w:tentative="1">
      <w:start w:val="1"/>
      <w:numFmt w:val="bullet"/>
      <w:lvlText w:val=""/>
      <w:lvlJc w:val="left"/>
      <w:pPr>
        <w:tabs>
          <w:tab w:val="num" w:pos="2160"/>
        </w:tabs>
        <w:ind w:left="2160" w:hanging="360"/>
      </w:pPr>
      <w:rPr>
        <w:rFonts w:ascii="Wingdings" w:hAnsi="Wingdings" w:hint="default"/>
      </w:rPr>
    </w:lvl>
    <w:lvl w:ilvl="3" w:tplc="B87CEDB8" w:tentative="1">
      <w:start w:val="1"/>
      <w:numFmt w:val="bullet"/>
      <w:lvlText w:val=""/>
      <w:lvlJc w:val="left"/>
      <w:pPr>
        <w:tabs>
          <w:tab w:val="num" w:pos="2880"/>
        </w:tabs>
        <w:ind w:left="2880" w:hanging="360"/>
      </w:pPr>
      <w:rPr>
        <w:rFonts w:ascii="Wingdings" w:hAnsi="Wingdings" w:hint="default"/>
      </w:rPr>
    </w:lvl>
    <w:lvl w:ilvl="4" w:tplc="5E6CF002" w:tentative="1">
      <w:start w:val="1"/>
      <w:numFmt w:val="bullet"/>
      <w:lvlText w:val=""/>
      <w:lvlJc w:val="left"/>
      <w:pPr>
        <w:tabs>
          <w:tab w:val="num" w:pos="3600"/>
        </w:tabs>
        <w:ind w:left="3600" w:hanging="360"/>
      </w:pPr>
      <w:rPr>
        <w:rFonts w:ascii="Wingdings" w:hAnsi="Wingdings" w:hint="default"/>
      </w:rPr>
    </w:lvl>
    <w:lvl w:ilvl="5" w:tplc="17B61DA0" w:tentative="1">
      <w:start w:val="1"/>
      <w:numFmt w:val="bullet"/>
      <w:lvlText w:val=""/>
      <w:lvlJc w:val="left"/>
      <w:pPr>
        <w:tabs>
          <w:tab w:val="num" w:pos="4320"/>
        </w:tabs>
        <w:ind w:left="4320" w:hanging="360"/>
      </w:pPr>
      <w:rPr>
        <w:rFonts w:ascii="Wingdings" w:hAnsi="Wingdings" w:hint="default"/>
      </w:rPr>
    </w:lvl>
    <w:lvl w:ilvl="6" w:tplc="E9480DBE" w:tentative="1">
      <w:start w:val="1"/>
      <w:numFmt w:val="bullet"/>
      <w:lvlText w:val=""/>
      <w:lvlJc w:val="left"/>
      <w:pPr>
        <w:tabs>
          <w:tab w:val="num" w:pos="5040"/>
        </w:tabs>
        <w:ind w:left="5040" w:hanging="360"/>
      </w:pPr>
      <w:rPr>
        <w:rFonts w:ascii="Wingdings" w:hAnsi="Wingdings" w:hint="default"/>
      </w:rPr>
    </w:lvl>
    <w:lvl w:ilvl="7" w:tplc="A4BE92C4" w:tentative="1">
      <w:start w:val="1"/>
      <w:numFmt w:val="bullet"/>
      <w:lvlText w:val=""/>
      <w:lvlJc w:val="left"/>
      <w:pPr>
        <w:tabs>
          <w:tab w:val="num" w:pos="5760"/>
        </w:tabs>
        <w:ind w:left="5760" w:hanging="360"/>
      </w:pPr>
      <w:rPr>
        <w:rFonts w:ascii="Wingdings" w:hAnsi="Wingdings" w:hint="default"/>
      </w:rPr>
    </w:lvl>
    <w:lvl w:ilvl="8" w:tplc="CB4E01A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15B2C"/>
    <w:multiLevelType w:val="hybridMultilevel"/>
    <w:tmpl w:val="D652C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791EB5"/>
    <w:multiLevelType w:val="multilevel"/>
    <w:tmpl w:val="71261DB8"/>
    <w:lvl w:ilvl="0">
      <w:start w:val="1"/>
      <w:numFmt w:val="hebrew1"/>
      <w:lvlText w:val="%1."/>
      <w:lvlJc w:val="center"/>
      <w:pPr>
        <w:tabs>
          <w:tab w:val="num" w:pos="848"/>
        </w:tabs>
        <w:ind w:left="848" w:hanging="360"/>
      </w:pPr>
      <w:rPr>
        <w:rFonts w:hint="cs"/>
      </w:rPr>
    </w:lvl>
    <w:lvl w:ilvl="1">
      <w:start w:val="1"/>
      <w:numFmt w:val="decimal"/>
      <w:lvlText w:val="%2."/>
      <w:lvlJc w:val="left"/>
      <w:pPr>
        <w:tabs>
          <w:tab w:val="num" w:pos="1440"/>
        </w:tabs>
        <w:ind w:left="1440" w:right="1440" w:hanging="360"/>
      </w:pPr>
      <w:rPr>
        <w:rFonts w:hint="default"/>
        <w:sz w:val="28"/>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7" w15:restartNumberingAfterBreak="0">
    <w:nsid w:val="4F966FA4"/>
    <w:multiLevelType w:val="hybridMultilevel"/>
    <w:tmpl w:val="5A1681F2"/>
    <w:lvl w:ilvl="0" w:tplc="B5FAD704">
      <w:start w:val="1"/>
      <w:numFmt w:val="decimal"/>
      <w:lvlText w:val="%1"/>
      <w:lvlJc w:val="left"/>
      <w:pPr>
        <w:tabs>
          <w:tab w:val="num" w:pos="6930"/>
        </w:tabs>
        <w:ind w:left="6930" w:hanging="5415"/>
      </w:pPr>
      <w:rPr>
        <w:rFonts w:hint="default"/>
      </w:r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28" w15:restartNumberingAfterBreak="0">
    <w:nsid w:val="50A46F9A"/>
    <w:multiLevelType w:val="hybridMultilevel"/>
    <w:tmpl w:val="43A0BDB6"/>
    <w:lvl w:ilvl="0" w:tplc="495A752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285DC9"/>
    <w:multiLevelType w:val="multilevel"/>
    <w:tmpl w:val="A6407F7A"/>
    <w:lvl w:ilvl="0">
      <w:start w:val="1"/>
      <w:numFmt w:val="hebrew1"/>
      <w:lvlText w:val="%1."/>
      <w:lvlJc w:val="left"/>
      <w:pPr>
        <w:tabs>
          <w:tab w:val="num" w:pos="848"/>
        </w:tabs>
        <w:ind w:left="848" w:right="848" w:hanging="360"/>
      </w:pPr>
      <w:rPr>
        <w:rFonts w:hint="cs"/>
      </w:rPr>
    </w:lvl>
    <w:lvl w:ilvl="1">
      <w:start w:val="1"/>
      <w:numFmt w:val="decimal"/>
      <w:lvlText w:val="%2."/>
      <w:lvlJc w:val="left"/>
      <w:pPr>
        <w:tabs>
          <w:tab w:val="num" w:pos="1440"/>
        </w:tabs>
        <w:ind w:left="1440" w:right="1440" w:hanging="360"/>
      </w:pPr>
      <w:rPr>
        <w:rFonts w:hint="default"/>
        <w:sz w:val="28"/>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0" w15:restartNumberingAfterBreak="0">
    <w:nsid w:val="57354C0A"/>
    <w:multiLevelType w:val="hybridMultilevel"/>
    <w:tmpl w:val="AD287A68"/>
    <w:lvl w:ilvl="0" w:tplc="9662DD5E">
      <w:start w:val="1"/>
      <w:numFmt w:val="hebrew1"/>
      <w:lvlText w:val="%1."/>
      <w:lvlJc w:val="center"/>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F928D6"/>
    <w:multiLevelType w:val="hybridMultilevel"/>
    <w:tmpl w:val="5FC6BA2E"/>
    <w:lvl w:ilvl="0" w:tplc="AD24CC7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1F30B4"/>
    <w:multiLevelType w:val="hybridMultilevel"/>
    <w:tmpl w:val="6EC85EF8"/>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3" w15:restartNumberingAfterBreak="0">
    <w:nsid w:val="5E8B3541"/>
    <w:multiLevelType w:val="hybridMultilevel"/>
    <w:tmpl w:val="ACE8F310"/>
    <w:lvl w:ilvl="0" w:tplc="63A416E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8F2A69"/>
    <w:multiLevelType w:val="hybridMultilevel"/>
    <w:tmpl w:val="50B24A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928"/>
        </w:tabs>
        <w:ind w:left="1928" w:hanging="360"/>
      </w:pPr>
      <w:rPr>
        <w:rFonts w:ascii="Courier New" w:hAnsi="Courier New" w:cs="Courier New" w:hint="default"/>
      </w:rPr>
    </w:lvl>
    <w:lvl w:ilvl="2" w:tplc="04090005" w:tentative="1">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35" w15:restartNumberingAfterBreak="0">
    <w:nsid w:val="61DB61E0"/>
    <w:multiLevelType w:val="hybridMultilevel"/>
    <w:tmpl w:val="2808277C"/>
    <w:lvl w:ilvl="0" w:tplc="2E90CB78">
      <w:start w:val="1"/>
      <w:numFmt w:val="bullet"/>
      <w:lvlText w:val=""/>
      <w:lvlJc w:val="left"/>
      <w:pPr>
        <w:tabs>
          <w:tab w:val="num" w:pos="720"/>
        </w:tabs>
        <w:ind w:left="720" w:hanging="360"/>
      </w:pPr>
      <w:rPr>
        <w:rFonts w:ascii="Wingdings" w:hAnsi="Wingdings" w:hint="default"/>
      </w:rPr>
    </w:lvl>
    <w:lvl w:ilvl="1" w:tplc="47F032D8">
      <w:start w:val="171"/>
      <w:numFmt w:val="bullet"/>
      <w:lvlText w:val=""/>
      <w:lvlJc w:val="left"/>
      <w:pPr>
        <w:tabs>
          <w:tab w:val="num" w:pos="1440"/>
        </w:tabs>
        <w:ind w:left="1440" w:hanging="360"/>
      </w:pPr>
      <w:rPr>
        <w:rFonts w:ascii="Wingdings" w:hAnsi="Wingdings" w:hint="default"/>
      </w:rPr>
    </w:lvl>
    <w:lvl w:ilvl="2" w:tplc="E376A4B2" w:tentative="1">
      <w:start w:val="1"/>
      <w:numFmt w:val="bullet"/>
      <w:lvlText w:val=""/>
      <w:lvlJc w:val="left"/>
      <w:pPr>
        <w:tabs>
          <w:tab w:val="num" w:pos="2160"/>
        </w:tabs>
        <w:ind w:left="2160" w:hanging="360"/>
      </w:pPr>
      <w:rPr>
        <w:rFonts w:ascii="Wingdings" w:hAnsi="Wingdings" w:hint="default"/>
      </w:rPr>
    </w:lvl>
    <w:lvl w:ilvl="3" w:tplc="BFCA25D4" w:tentative="1">
      <w:start w:val="1"/>
      <w:numFmt w:val="bullet"/>
      <w:lvlText w:val=""/>
      <w:lvlJc w:val="left"/>
      <w:pPr>
        <w:tabs>
          <w:tab w:val="num" w:pos="2880"/>
        </w:tabs>
        <w:ind w:left="2880" w:hanging="360"/>
      </w:pPr>
      <w:rPr>
        <w:rFonts w:ascii="Wingdings" w:hAnsi="Wingdings" w:hint="default"/>
      </w:rPr>
    </w:lvl>
    <w:lvl w:ilvl="4" w:tplc="AF981140" w:tentative="1">
      <w:start w:val="1"/>
      <w:numFmt w:val="bullet"/>
      <w:lvlText w:val=""/>
      <w:lvlJc w:val="left"/>
      <w:pPr>
        <w:tabs>
          <w:tab w:val="num" w:pos="3600"/>
        </w:tabs>
        <w:ind w:left="3600" w:hanging="360"/>
      </w:pPr>
      <w:rPr>
        <w:rFonts w:ascii="Wingdings" w:hAnsi="Wingdings" w:hint="default"/>
      </w:rPr>
    </w:lvl>
    <w:lvl w:ilvl="5" w:tplc="370878E2" w:tentative="1">
      <w:start w:val="1"/>
      <w:numFmt w:val="bullet"/>
      <w:lvlText w:val=""/>
      <w:lvlJc w:val="left"/>
      <w:pPr>
        <w:tabs>
          <w:tab w:val="num" w:pos="4320"/>
        </w:tabs>
        <w:ind w:left="4320" w:hanging="360"/>
      </w:pPr>
      <w:rPr>
        <w:rFonts w:ascii="Wingdings" w:hAnsi="Wingdings" w:hint="default"/>
      </w:rPr>
    </w:lvl>
    <w:lvl w:ilvl="6" w:tplc="D9460462" w:tentative="1">
      <w:start w:val="1"/>
      <w:numFmt w:val="bullet"/>
      <w:lvlText w:val=""/>
      <w:lvlJc w:val="left"/>
      <w:pPr>
        <w:tabs>
          <w:tab w:val="num" w:pos="5040"/>
        </w:tabs>
        <w:ind w:left="5040" w:hanging="360"/>
      </w:pPr>
      <w:rPr>
        <w:rFonts w:ascii="Wingdings" w:hAnsi="Wingdings" w:hint="default"/>
      </w:rPr>
    </w:lvl>
    <w:lvl w:ilvl="7" w:tplc="84A40FAC" w:tentative="1">
      <w:start w:val="1"/>
      <w:numFmt w:val="bullet"/>
      <w:lvlText w:val=""/>
      <w:lvlJc w:val="left"/>
      <w:pPr>
        <w:tabs>
          <w:tab w:val="num" w:pos="5760"/>
        </w:tabs>
        <w:ind w:left="5760" w:hanging="360"/>
      </w:pPr>
      <w:rPr>
        <w:rFonts w:ascii="Wingdings" w:hAnsi="Wingdings" w:hint="default"/>
      </w:rPr>
    </w:lvl>
    <w:lvl w:ilvl="8" w:tplc="7EC84E2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A04FDB"/>
    <w:multiLevelType w:val="multilevel"/>
    <w:tmpl w:val="1C6835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8952D6"/>
    <w:multiLevelType w:val="hybridMultilevel"/>
    <w:tmpl w:val="3806BC0E"/>
    <w:lvl w:ilvl="0" w:tplc="04090001">
      <w:start w:val="1"/>
      <w:numFmt w:val="bullet"/>
      <w:lvlText w:val=""/>
      <w:lvlJc w:val="left"/>
      <w:pPr>
        <w:tabs>
          <w:tab w:val="num" w:pos="1208"/>
        </w:tabs>
        <w:ind w:left="1208" w:hanging="360"/>
      </w:pPr>
      <w:rPr>
        <w:rFonts w:ascii="Symbol" w:hAnsi="Symbol" w:hint="default"/>
      </w:rPr>
    </w:lvl>
    <w:lvl w:ilvl="1" w:tplc="04090003" w:tentative="1">
      <w:start w:val="1"/>
      <w:numFmt w:val="bullet"/>
      <w:lvlText w:val="o"/>
      <w:lvlJc w:val="left"/>
      <w:pPr>
        <w:tabs>
          <w:tab w:val="num" w:pos="1928"/>
        </w:tabs>
        <w:ind w:left="1928" w:hanging="360"/>
      </w:pPr>
      <w:rPr>
        <w:rFonts w:ascii="Courier New" w:hAnsi="Courier New" w:cs="Courier New" w:hint="default"/>
      </w:rPr>
    </w:lvl>
    <w:lvl w:ilvl="2" w:tplc="04090005" w:tentative="1">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38" w15:restartNumberingAfterBreak="0">
    <w:nsid w:val="655B1A79"/>
    <w:multiLevelType w:val="hybridMultilevel"/>
    <w:tmpl w:val="99A84FB0"/>
    <w:lvl w:ilvl="0" w:tplc="ACA23CA0">
      <w:start w:val="1"/>
      <w:numFmt w:val="bullet"/>
      <w:lvlText w:val=""/>
      <w:lvlJc w:val="left"/>
      <w:pPr>
        <w:tabs>
          <w:tab w:val="num" w:pos="746"/>
        </w:tabs>
        <w:ind w:left="746" w:hanging="360"/>
      </w:pPr>
      <w:rPr>
        <w:rFonts w:ascii="Wingdings" w:hAnsi="Wingdings"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9" w15:restartNumberingAfterBreak="0">
    <w:nsid w:val="655F29EF"/>
    <w:multiLevelType w:val="hybridMultilevel"/>
    <w:tmpl w:val="CA302488"/>
    <w:lvl w:ilvl="0" w:tplc="D3FE68B8">
      <w:start w:val="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D90641"/>
    <w:multiLevelType w:val="hybridMultilevel"/>
    <w:tmpl w:val="4100F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A51776"/>
    <w:multiLevelType w:val="hybridMultilevel"/>
    <w:tmpl w:val="6812DF20"/>
    <w:lvl w:ilvl="0" w:tplc="585C5BF8">
      <w:start w:val="1"/>
      <w:numFmt w:val="bullet"/>
      <w:lvlText w:val=""/>
      <w:lvlJc w:val="left"/>
      <w:pPr>
        <w:tabs>
          <w:tab w:val="num" w:pos="720"/>
        </w:tabs>
        <w:ind w:left="720" w:hanging="360"/>
      </w:pPr>
      <w:rPr>
        <w:rFonts w:ascii="Wingdings" w:hAnsi="Wingdings" w:hint="default"/>
      </w:rPr>
    </w:lvl>
    <w:lvl w:ilvl="1" w:tplc="9198E156" w:tentative="1">
      <w:start w:val="1"/>
      <w:numFmt w:val="bullet"/>
      <w:lvlText w:val=""/>
      <w:lvlJc w:val="left"/>
      <w:pPr>
        <w:tabs>
          <w:tab w:val="num" w:pos="1440"/>
        </w:tabs>
        <w:ind w:left="1440" w:hanging="360"/>
      </w:pPr>
      <w:rPr>
        <w:rFonts w:ascii="Wingdings" w:hAnsi="Wingdings" w:hint="default"/>
      </w:rPr>
    </w:lvl>
    <w:lvl w:ilvl="2" w:tplc="450899C0" w:tentative="1">
      <w:start w:val="1"/>
      <w:numFmt w:val="bullet"/>
      <w:lvlText w:val=""/>
      <w:lvlJc w:val="left"/>
      <w:pPr>
        <w:tabs>
          <w:tab w:val="num" w:pos="2160"/>
        </w:tabs>
        <w:ind w:left="2160" w:hanging="360"/>
      </w:pPr>
      <w:rPr>
        <w:rFonts w:ascii="Wingdings" w:hAnsi="Wingdings" w:hint="default"/>
      </w:rPr>
    </w:lvl>
    <w:lvl w:ilvl="3" w:tplc="FA1C88FC" w:tentative="1">
      <w:start w:val="1"/>
      <w:numFmt w:val="bullet"/>
      <w:lvlText w:val=""/>
      <w:lvlJc w:val="left"/>
      <w:pPr>
        <w:tabs>
          <w:tab w:val="num" w:pos="2880"/>
        </w:tabs>
        <w:ind w:left="2880" w:hanging="360"/>
      </w:pPr>
      <w:rPr>
        <w:rFonts w:ascii="Wingdings" w:hAnsi="Wingdings" w:hint="default"/>
      </w:rPr>
    </w:lvl>
    <w:lvl w:ilvl="4" w:tplc="92265AF2" w:tentative="1">
      <w:start w:val="1"/>
      <w:numFmt w:val="bullet"/>
      <w:lvlText w:val=""/>
      <w:lvlJc w:val="left"/>
      <w:pPr>
        <w:tabs>
          <w:tab w:val="num" w:pos="3600"/>
        </w:tabs>
        <w:ind w:left="3600" w:hanging="360"/>
      </w:pPr>
      <w:rPr>
        <w:rFonts w:ascii="Wingdings" w:hAnsi="Wingdings" w:hint="default"/>
      </w:rPr>
    </w:lvl>
    <w:lvl w:ilvl="5" w:tplc="7A56C8DA" w:tentative="1">
      <w:start w:val="1"/>
      <w:numFmt w:val="bullet"/>
      <w:lvlText w:val=""/>
      <w:lvlJc w:val="left"/>
      <w:pPr>
        <w:tabs>
          <w:tab w:val="num" w:pos="4320"/>
        </w:tabs>
        <w:ind w:left="4320" w:hanging="360"/>
      </w:pPr>
      <w:rPr>
        <w:rFonts w:ascii="Wingdings" w:hAnsi="Wingdings" w:hint="default"/>
      </w:rPr>
    </w:lvl>
    <w:lvl w:ilvl="6" w:tplc="CED0BCD8" w:tentative="1">
      <w:start w:val="1"/>
      <w:numFmt w:val="bullet"/>
      <w:lvlText w:val=""/>
      <w:lvlJc w:val="left"/>
      <w:pPr>
        <w:tabs>
          <w:tab w:val="num" w:pos="5040"/>
        </w:tabs>
        <w:ind w:left="5040" w:hanging="360"/>
      </w:pPr>
      <w:rPr>
        <w:rFonts w:ascii="Wingdings" w:hAnsi="Wingdings" w:hint="default"/>
      </w:rPr>
    </w:lvl>
    <w:lvl w:ilvl="7" w:tplc="2A429888" w:tentative="1">
      <w:start w:val="1"/>
      <w:numFmt w:val="bullet"/>
      <w:lvlText w:val=""/>
      <w:lvlJc w:val="left"/>
      <w:pPr>
        <w:tabs>
          <w:tab w:val="num" w:pos="5760"/>
        </w:tabs>
        <w:ind w:left="5760" w:hanging="360"/>
      </w:pPr>
      <w:rPr>
        <w:rFonts w:ascii="Wingdings" w:hAnsi="Wingdings" w:hint="default"/>
      </w:rPr>
    </w:lvl>
    <w:lvl w:ilvl="8" w:tplc="02886B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8862CE"/>
    <w:multiLevelType w:val="multilevel"/>
    <w:tmpl w:val="5FC6BA2E"/>
    <w:lvl w:ilvl="0">
      <w:start w:val="1"/>
      <w:numFmt w:val="hebrew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C8C0CA1"/>
    <w:multiLevelType w:val="hybridMultilevel"/>
    <w:tmpl w:val="38F0B3A8"/>
    <w:lvl w:ilvl="0" w:tplc="518A76E4">
      <w:start w:val="1"/>
      <w:numFmt w:val="bullet"/>
      <w:lvlText w:val=""/>
      <w:lvlJc w:val="left"/>
      <w:pPr>
        <w:tabs>
          <w:tab w:val="num" w:pos="1208"/>
        </w:tabs>
        <w:ind w:left="1208" w:hanging="360"/>
      </w:pPr>
      <w:rPr>
        <w:rFonts w:ascii="Wingdings" w:hAnsi="Wingdings" w:hint="default"/>
      </w:rPr>
    </w:lvl>
    <w:lvl w:ilvl="1" w:tplc="04090003" w:tentative="1">
      <w:start w:val="1"/>
      <w:numFmt w:val="bullet"/>
      <w:lvlText w:val="o"/>
      <w:lvlJc w:val="left"/>
      <w:pPr>
        <w:tabs>
          <w:tab w:val="num" w:pos="1928"/>
        </w:tabs>
        <w:ind w:left="1928" w:hanging="360"/>
      </w:pPr>
      <w:rPr>
        <w:rFonts w:ascii="Courier New" w:hAnsi="Courier New" w:cs="Courier New" w:hint="default"/>
      </w:rPr>
    </w:lvl>
    <w:lvl w:ilvl="2" w:tplc="04090005" w:tentative="1">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44" w15:restartNumberingAfterBreak="0">
    <w:nsid w:val="6FFA0B8A"/>
    <w:multiLevelType w:val="hybridMultilevel"/>
    <w:tmpl w:val="BFD4B7B4"/>
    <w:lvl w:ilvl="0" w:tplc="F186434E">
      <w:start w:val="1"/>
      <w:numFmt w:val="bullet"/>
      <w:lvlText w:val=""/>
      <w:lvlJc w:val="left"/>
      <w:pPr>
        <w:tabs>
          <w:tab w:val="num" w:pos="720"/>
        </w:tabs>
        <w:ind w:left="720" w:hanging="360"/>
      </w:pPr>
      <w:rPr>
        <w:rFonts w:ascii="Wingdings" w:hAnsi="Wingdings" w:hint="default"/>
      </w:rPr>
    </w:lvl>
    <w:lvl w:ilvl="1" w:tplc="85E65D62" w:tentative="1">
      <w:start w:val="1"/>
      <w:numFmt w:val="bullet"/>
      <w:lvlText w:val=""/>
      <w:lvlJc w:val="left"/>
      <w:pPr>
        <w:tabs>
          <w:tab w:val="num" w:pos="1440"/>
        </w:tabs>
        <w:ind w:left="1440" w:hanging="360"/>
      </w:pPr>
      <w:rPr>
        <w:rFonts w:ascii="Wingdings" w:hAnsi="Wingdings" w:hint="default"/>
      </w:rPr>
    </w:lvl>
    <w:lvl w:ilvl="2" w:tplc="F1DABD9E" w:tentative="1">
      <w:start w:val="1"/>
      <w:numFmt w:val="bullet"/>
      <w:lvlText w:val=""/>
      <w:lvlJc w:val="left"/>
      <w:pPr>
        <w:tabs>
          <w:tab w:val="num" w:pos="2160"/>
        </w:tabs>
        <w:ind w:left="2160" w:hanging="360"/>
      </w:pPr>
      <w:rPr>
        <w:rFonts w:ascii="Wingdings" w:hAnsi="Wingdings" w:hint="default"/>
      </w:rPr>
    </w:lvl>
    <w:lvl w:ilvl="3" w:tplc="0AFCA43E" w:tentative="1">
      <w:start w:val="1"/>
      <w:numFmt w:val="bullet"/>
      <w:lvlText w:val=""/>
      <w:lvlJc w:val="left"/>
      <w:pPr>
        <w:tabs>
          <w:tab w:val="num" w:pos="2880"/>
        </w:tabs>
        <w:ind w:left="2880" w:hanging="360"/>
      </w:pPr>
      <w:rPr>
        <w:rFonts w:ascii="Wingdings" w:hAnsi="Wingdings" w:hint="default"/>
      </w:rPr>
    </w:lvl>
    <w:lvl w:ilvl="4" w:tplc="65947A46" w:tentative="1">
      <w:start w:val="1"/>
      <w:numFmt w:val="bullet"/>
      <w:lvlText w:val=""/>
      <w:lvlJc w:val="left"/>
      <w:pPr>
        <w:tabs>
          <w:tab w:val="num" w:pos="3600"/>
        </w:tabs>
        <w:ind w:left="3600" w:hanging="360"/>
      </w:pPr>
      <w:rPr>
        <w:rFonts w:ascii="Wingdings" w:hAnsi="Wingdings" w:hint="default"/>
      </w:rPr>
    </w:lvl>
    <w:lvl w:ilvl="5" w:tplc="444C8016" w:tentative="1">
      <w:start w:val="1"/>
      <w:numFmt w:val="bullet"/>
      <w:lvlText w:val=""/>
      <w:lvlJc w:val="left"/>
      <w:pPr>
        <w:tabs>
          <w:tab w:val="num" w:pos="4320"/>
        </w:tabs>
        <w:ind w:left="4320" w:hanging="360"/>
      </w:pPr>
      <w:rPr>
        <w:rFonts w:ascii="Wingdings" w:hAnsi="Wingdings" w:hint="default"/>
      </w:rPr>
    </w:lvl>
    <w:lvl w:ilvl="6" w:tplc="4204F634" w:tentative="1">
      <w:start w:val="1"/>
      <w:numFmt w:val="bullet"/>
      <w:lvlText w:val=""/>
      <w:lvlJc w:val="left"/>
      <w:pPr>
        <w:tabs>
          <w:tab w:val="num" w:pos="5040"/>
        </w:tabs>
        <w:ind w:left="5040" w:hanging="360"/>
      </w:pPr>
      <w:rPr>
        <w:rFonts w:ascii="Wingdings" w:hAnsi="Wingdings" w:hint="default"/>
      </w:rPr>
    </w:lvl>
    <w:lvl w:ilvl="7" w:tplc="C002C878" w:tentative="1">
      <w:start w:val="1"/>
      <w:numFmt w:val="bullet"/>
      <w:lvlText w:val=""/>
      <w:lvlJc w:val="left"/>
      <w:pPr>
        <w:tabs>
          <w:tab w:val="num" w:pos="5760"/>
        </w:tabs>
        <w:ind w:left="5760" w:hanging="360"/>
      </w:pPr>
      <w:rPr>
        <w:rFonts w:ascii="Wingdings" w:hAnsi="Wingdings" w:hint="default"/>
      </w:rPr>
    </w:lvl>
    <w:lvl w:ilvl="8" w:tplc="5BE0148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5660E"/>
    <w:multiLevelType w:val="hybridMultilevel"/>
    <w:tmpl w:val="3FBA3E04"/>
    <w:lvl w:ilvl="0" w:tplc="E0A8296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243706"/>
    <w:multiLevelType w:val="hybridMultilevel"/>
    <w:tmpl w:val="56CAF780"/>
    <w:lvl w:ilvl="0" w:tplc="9688446E">
      <w:start w:val="1"/>
      <w:numFmt w:val="bullet"/>
      <w:lvlText w:val=""/>
      <w:lvlJc w:val="left"/>
      <w:pPr>
        <w:tabs>
          <w:tab w:val="num" w:pos="720"/>
        </w:tabs>
        <w:ind w:left="720" w:hanging="360"/>
      </w:pPr>
      <w:rPr>
        <w:rFonts w:ascii="Wingdings" w:hAnsi="Wingdings" w:hint="default"/>
      </w:rPr>
    </w:lvl>
    <w:lvl w:ilvl="1" w:tplc="8AF41ED6" w:tentative="1">
      <w:start w:val="1"/>
      <w:numFmt w:val="bullet"/>
      <w:lvlText w:val=""/>
      <w:lvlJc w:val="left"/>
      <w:pPr>
        <w:tabs>
          <w:tab w:val="num" w:pos="1440"/>
        </w:tabs>
        <w:ind w:left="1440" w:hanging="360"/>
      </w:pPr>
      <w:rPr>
        <w:rFonts w:ascii="Wingdings" w:hAnsi="Wingdings" w:hint="default"/>
      </w:rPr>
    </w:lvl>
    <w:lvl w:ilvl="2" w:tplc="3722786C" w:tentative="1">
      <w:start w:val="1"/>
      <w:numFmt w:val="bullet"/>
      <w:lvlText w:val=""/>
      <w:lvlJc w:val="left"/>
      <w:pPr>
        <w:tabs>
          <w:tab w:val="num" w:pos="2160"/>
        </w:tabs>
        <w:ind w:left="2160" w:hanging="360"/>
      </w:pPr>
      <w:rPr>
        <w:rFonts w:ascii="Wingdings" w:hAnsi="Wingdings" w:hint="default"/>
      </w:rPr>
    </w:lvl>
    <w:lvl w:ilvl="3" w:tplc="47F62B34" w:tentative="1">
      <w:start w:val="1"/>
      <w:numFmt w:val="bullet"/>
      <w:lvlText w:val=""/>
      <w:lvlJc w:val="left"/>
      <w:pPr>
        <w:tabs>
          <w:tab w:val="num" w:pos="2880"/>
        </w:tabs>
        <w:ind w:left="2880" w:hanging="360"/>
      </w:pPr>
      <w:rPr>
        <w:rFonts w:ascii="Wingdings" w:hAnsi="Wingdings" w:hint="default"/>
      </w:rPr>
    </w:lvl>
    <w:lvl w:ilvl="4" w:tplc="CA84CDC4" w:tentative="1">
      <w:start w:val="1"/>
      <w:numFmt w:val="bullet"/>
      <w:lvlText w:val=""/>
      <w:lvlJc w:val="left"/>
      <w:pPr>
        <w:tabs>
          <w:tab w:val="num" w:pos="3600"/>
        </w:tabs>
        <w:ind w:left="3600" w:hanging="360"/>
      </w:pPr>
      <w:rPr>
        <w:rFonts w:ascii="Wingdings" w:hAnsi="Wingdings" w:hint="default"/>
      </w:rPr>
    </w:lvl>
    <w:lvl w:ilvl="5" w:tplc="8EFA8186" w:tentative="1">
      <w:start w:val="1"/>
      <w:numFmt w:val="bullet"/>
      <w:lvlText w:val=""/>
      <w:lvlJc w:val="left"/>
      <w:pPr>
        <w:tabs>
          <w:tab w:val="num" w:pos="4320"/>
        </w:tabs>
        <w:ind w:left="4320" w:hanging="360"/>
      </w:pPr>
      <w:rPr>
        <w:rFonts w:ascii="Wingdings" w:hAnsi="Wingdings" w:hint="default"/>
      </w:rPr>
    </w:lvl>
    <w:lvl w:ilvl="6" w:tplc="6FA44A64" w:tentative="1">
      <w:start w:val="1"/>
      <w:numFmt w:val="bullet"/>
      <w:lvlText w:val=""/>
      <w:lvlJc w:val="left"/>
      <w:pPr>
        <w:tabs>
          <w:tab w:val="num" w:pos="5040"/>
        </w:tabs>
        <w:ind w:left="5040" w:hanging="360"/>
      </w:pPr>
      <w:rPr>
        <w:rFonts w:ascii="Wingdings" w:hAnsi="Wingdings" w:hint="default"/>
      </w:rPr>
    </w:lvl>
    <w:lvl w:ilvl="7" w:tplc="3B243F60" w:tentative="1">
      <w:start w:val="1"/>
      <w:numFmt w:val="bullet"/>
      <w:lvlText w:val=""/>
      <w:lvlJc w:val="left"/>
      <w:pPr>
        <w:tabs>
          <w:tab w:val="num" w:pos="5760"/>
        </w:tabs>
        <w:ind w:left="5760" w:hanging="360"/>
      </w:pPr>
      <w:rPr>
        <w:rFonts w:ascii="Wingdings" w:hAnsi="Wingdings" w:hint="default"/>
      </w:rPr>
    </w:lvl>
    <w:lvl w:ilvl="8" w:tplc="A122163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80010D"/>
    <w:multiLevelType w:val="hybridMultilevel"/>
    <w:tmpl w:val="1C6835CE"/>
    <w:lvl w:ilvl="0" w:tplc="518A76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7D6E97"/>
    <w:multiLevelType w:val="hybridMultilevel"/>
    <w:tmpl w:val="37A2C038"/>
    <w:lvl w:ilvl="0" w:tplc="202CC31C">
      <w:start w:val="1"/>
      <w:numFmt w:val="decimal"/>
      <w:lvlText w:val="%1."/>
      <w:lvlJc w:val="left"/>
      <w:pPr>
        <w:tabs>
          <w:tab w:val="num" w:pos="360"/>
        </w:tabs>
        <w:ind w:left="360" w:hanging="360"/>
      </w:pPr>
      <w:rPr>
        <w:rFonts w:hint="default"/>
      </w:rPr>
    </w:lvl>
    <w:lvl w:ilvl="1" w:tplc="9BA460C2">
      <w:start w:val="1"/>
      <w:numFmt w:val="hebrew1"/>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D766F70"/>
    <w:multiLevelType w:val="hybridMultilevel"/>
    <w:tmpl w:val="B3962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0639589">
    <w:abstractNumId w:val="15"/>
  </w:num>
  <w:num w:numId="2" w16cid:durableId="1863200664">
    <w:abstractNumId w:val="13"/>
  </w:num>
  <w:num w:numId="3" w16cid:durableId="498082344">
    <w:abstractNumId w:val="43"/>
  </w:num>
  <w:num w:numId="4" w16cid:durableId="37514839">
    <w:abstractNumId w:val="3"/>
  </w:num>
  <w:num w:numId="5" w16cid:durableId="1037658487">
    <w:abstractNumId w:val="35"/>
  </w:num>
  <w:num w:numId="6" w16cid:durableId="1158225840">
    <w:abstractNumId w:val="12"/>
  </w:num>
  <w:num w:numId="7" w16cid:durableId="1367439951">
    <w:abstractNumId w:val="44"/>
  </w:num>
  <w:num w:numId="8" w16cid:durableId="2000692273">
    <w:abstractNumId w:val="41"/>
  </w:num>
  <w:num w:numId="9" w16cid:durableId="434137729">
    <w:abstractNumId w:val="18"/>
  </w:num>
  <w:num w:numId="10" w16cid:durableId="836699310">
    <w:abstractNumId w:val="46"/>
  </w:num>
  <w:num w:numId="11" w16cid:durableId="1159886663">
    <w:abstractNumId w:val="7"/>
  </w:num>
  <w:num w:numId="12" w16cid:durableId="774323512">
    <w:abstractNumId w:val="2"/>
  </w:num>
  <w:num w:numId="13" w16cid:durableId="1102452288">
    <w:abstractNumId w:val="39"/>
  </w:num>
  <w:num w:numId="14" w16cid:durableId="957561467">
    <w:abstractNumId w:val="23"/>
  </w:num>
  <w:num w:numId="15" w16cid:durableId="1021130855">
    <w:abstractNumId w:val="22"/>
  </w:num>
  <w:num w:numId="16" w16cid:durableId="1989239938">
    <w:abstractNumId w:val="33"/>
  </w:num>
  <w:num w:numId="17" w16cid:durableId="470364024">
    <w:abstractNumId w:val="4"/>
  </w:num>
  <w:num w:numId="18" w16cid:durableId="1311904518">
    <w:abstractNumId w:val="31"/>
  </w:num>
  <w:num w:numId="19" w16cid:durableId="1982618202">
    <w:abstractNumId w:val="32"/>
  </w:num>
  <w:num w:numId="20" w16cid:durableId="46688552">
    <w:abstractNumId w:val="38"/>
  </w:num>
  <w:num w:numId="21" w16cid:durableId="1770814844">
    <w:abstractNumId w:val="37"/>
  </w:num>
  <w:num w:numId="22" w16cid:durableId="1215777744">
    <w:abstractNumId w:val="1"/>
  </w:num>
  <w:num w:numId="23" w16cid:durableId="1059940902">
    <w:abstractNumId w:val="30"/>
  </w:num>
  <w:num w:numId="24" w16cid:durableId="84499228">
    <w:abstractNumId w:val="9"/>
  </w:num>
  <w:num w:numId="25" w16cid:durableId="12729244">
    <w:abstractNumId w:val="47"/>
  </w:num>
  <w:num w:numId="26" w16cid:durableId="524712346">
    <w:abstractNumId w:val="36"/>
  </w:num>
  <w:num w:numId="27" w16cid:durableId="1802384462">
    <w:abstractNumId w:val="25"/>
  </w:num>
  <w:num w:numId="28" w16cid:durableId="1460493761">
    <w:abstractNumId w:val="40"/>
  </w:num>
  <w:num w:numId="29" w16cid:durableId="1970893599">
    <w:abstractNumId w:val="42"/>
  </w:num>
  <w:num w:numId="30" w16cid:durableId="1082793591">
    <w:abstractNumId w:val="27"/>
  </w:num>
  <w:num w:numId="31" w16cid:durableId="1977951629">
    <w:abstractNumId w:val="20"/>
  </w:num>
  <w:num w:numId="32" w16cid:durableId="1225682554">
    <w:abstractNumId w:val="34"/>
  </w:num>
  <w:num w:numId="33" w16cid:durableId="435830391">
    <w:abstractNumId w:val="29"/>
  </w:num>
  <w:num w:numId="34" w16cid:durableId="361512542">
    <w:abstractNumId w:val="26"/>
  </w:num>
  <w:num w:numId="35" w16cid:durableId="1592591476">
    <w:abstractNumId w:val="21"/>
  </w:num>
  <w:num w:numId="36" w16cid:durableId="245380866">
    <w:abstractNumId w:val="19"/>
  </w:num>
  <w:num w:numId="37" w16cid:durableId="44375532">
    <w:abstractNumId w:val="49"/>
  </w:num>
  <w:num w:numId="38" w16cid:durableId="767623664">
    <w:abstractNumId w:val="11"/>
  </w:num>
  <w:num w:numId="39" w16cid:durableId="365520512">
    <w:abstractNumId w:val="24"/>
  </w:num>
  <w:num w:numId="40" w16cid:durableId="271716408">
    <w:abstractNumId w:val="28"/>
  </w:num>
  <w:num w:numId="41" w16cid:durableId="2023704529">
    <w:abstractNumId w:val="16"/>
  </w:num>
  <w:num w:numId="42" w16cid:durableId="1684742446">
    <w:abstractNumId w:val="17"/>
  </w:num>
  <w:num w:numId="43" w16cid:durableId="175971143">
    <w:abstractNumId w:val="14"/>
  </w:num>
  <w:num w:numId="44" w16cid:durableId="810710782">
    <w:abstractNumId w:val="0"/>
  </w:num>
  <w:num w:numId="45" w16cid:durableId="923295288">
    <w:abstractNumId w:val="10"/>
  </w:num>
  <w:num w:numId="46" w16cid:durableId="1454515324">
    <w:abstractNumId w:val="6"/>
  </w:num>
  <w:num w:numId="47" w16cid:durableId="1828856231">
    <w:abstractNumId w:val="45"/>
  </w:num>
  <w:num w:numId="48" w16cid:durableId="1261719675">
    <w:abstractNumId w:val="48"/>
  </w:num>
  <w:num w:numId="49" w16cid:durableId="1087724275">
    <w:abstractNumId w:val="5"/>
  </w:num>
  <w:num w:numId="50" w16cid:durableId="1541169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46"/>
    <w:rsid w:val="0000138A"/>
    <w:rsid w:val="00002993"/>
    <w:rsid w:val="00002A6A"/>
    <w:rsid w:val="00003761"/>
    <w:rsid w:val="00003A86"/>
    <w:rsid w:val="00003C58"/>
    <w:rsid w:val="00003D3B"/>
    <w:rsid w:val="000048DD"/>
    <w:rsid w:val="0000652C"/>
    <w:rsid w:val="000101CE"/>
    <w:rsid w:val="000112EC"/>
    <w:rsid w:val="000206E4"/>
    <w:rsid w:val="00020861"/>
    <w:rsid w:val="00020A51"/>
    <w:rsid w:val="000222CB"/>
    <w:rsid w:val="000230CA"/>
    <w:rsid w:val="00024FBA"/>
    <w:rsid w:val="00025472"/>
    <w:rsid w:val="000272E5"/>
    <w:rsid w:val="000277CF"/>
    <w:rsid w:val="00031710"/>
    <w:rsid w:val="00033425"/>
    <w:rsid w:val="00034672"/>
    <w:rsid w:val="000363EF"/>
    <w:rsid w:val="00042B88"/>
    <w:rsid w:val="00042D41"/>
    <w:rsid w:val="00043563"/>
    <w:rsid w:val="000448ED"/>
    <w:rsid w:val="000451CE"/>
    <w:rsid w:val="000465D0"/>
    <w:rsid w:val="00047826"/>
    <w:rsid w:val="00051203"/>
    <w:rsid w:val="000513FC"/>
    <w:rsid w:val="00060F63"/>
    <w:rsid w:val="000705DD"/>
    <w:rsid w:val="000705E3"/>
    <w:rsid w:val="00070CC4"/>
    <w:rsid w:val="00070D8A"/>
    <w:rsid w:val="00071030"/>
    <w:rsid w:val="00072848"/>
    <w:rsid w:val="0007482F"/>
    <w:rsid w:val="00074A25"/>
    <w:rsid w:val="000770AA"/>
    <w:rsid w:val="00080C3B"/>
    <w:rsid w:val="00082EBD"/>
    <w:rsid w:val="0008399E"/>
    <w:rsid w:val="00085212"/>
    <w:rsid w:val="00087473"/>
    <w:rsid w:val="00087D21"/>
    <w:rsid w:val="0009322C"/>
    <w:rsid w:val="00094E6A"/>
    <w:rsid w:val="0009598C"/>
    <w:rsid w:val="00096463"/>
    <w:rsid w:val="00096F85"/>
    <w:rsid w:val="00097A3D"/>
    <w:rsid w:val="000A02CB"/>
    <w:rsid w:val="000A0824"/>
    <w:rsid w:val="000A0AB4"/>
    <w:rsid w:val="000A19A2"/>
    <w:rsid w:val="000A27E7"/>
    <w:rsid w:val="000A36FC"/>
    <w:rsid w:val="000A4DAA"/>
    <w:rsid w:val="000A5A36"/>
    <w:rsid w:val="000A6D76"/>
    <w:rsid w:val="000A7451"/>
    <w:rsid w:val="000B00C6"/>
    <w:rsid w:val="000B030A"/>
    <w:rsid w:val="000B08A7"/>
    <w:rsid w:val="000B144C"/>
    <w:rsid w:val="000B32FE"/>
    <w:rsid w:val="000B57EC"/>
    <w:rsid w:val="000B76CF"/>
    <w:rsid w:val="000C04C9"/>
    <w:rsid w:val="000C059C"/>
    <w:rsid w:val="000C1207"/>
    <w:rsid w:val="000C4D86"/>
    <w:rsid w:val="000C631C"/>
    <w:rsid w:val="000C6E36"/>
    <w:rsid w:val="000C788E"/>
    <w:rsid w:val="000D0BEC"/>
    <w:rsid w:val="000D5772"/>
    <w:rsid w:val="000D5F86"/>
    <w:rsid w:val="000D6701"/>
    <w:rsid w:val="000E2AD4"/>
    <w:rsid w:val="000E2AE1"/>
    <w:rsid w:val="000E3050"/>
    <w:rsid w:val="000E38A1"/>
    <w:rsid w:val="000E547A"/>
    <w:rsid w:val="000F4595"/>
    <w:rsid w:val="000F6C3D"/>
    <w:rsid w:val="000F734E"/>
    <w:rsid w:val="000F7EB8"/>
    <w:rsid w:val="0010069F"/>
    <w:rsid w:val="001009A6"/>
    <w:rsid w:val="001014DF"/>
    <w:rsid w:val="00101740"/>
    <w:rsid w:val="00102175"/>
    <w:rsid w:val="001038AD"/>
    <w:rsid w:val="00107D30"/>
    <w:rsid w:val="0011058F"/>
    <w:rsid w:val="001106E3"/>
    <w:rsid w:val="001117AC"/>
    <w:rsid w:val="00112893"/>
    <w:rsid w:val="00112E2B"/>
    <w:rsid w:val="00112F83"/>
    <w:rsid w:val="00113CA0"/>
    <w:rsid w:val="001140CD"/>
    <w:rsid w:val="00114A3B"/>
    <w:rsid w:val="00114ACC"/>
    <w:rsid w:val="00116889"/>
    <w:rsid w:val="00117658"/>
    <w:rsid w:val="00117E3B"/>
    <w:rsid w:val="00120FC7"/>
    <w:rsid w:val="00122E3A"/>
    <w:rsid w:val="0013047A"/>
    <w:rsid w:val="001361D8"/>
    <w:rsid w:val="0014140D"/>
    <w:rsid w:val="00141E92"/>
    <w:rsid w:val="00145324"/>
    <w:rsid w:val="00146219"/>
    <w:rsid w:val="00146DC7"/>
    <w:rsid w:val="00150127"/>
    <w:rsid w:val="00150B61"/>
    <w:rsid w:val="0015154D"/>
    <w:rsid w:val="0015219F"/>
    <w:rsid w:val="001530BB"/>
    <w:rsid w:val="001548C8"/>
    <w:rsid w:val="00155305"/>
    <w:rsid w:val="00155BAE"/>
    <w:rsid w:val="001615DD"/>
    <w:rsid w:val="001617EF"/>
    <w:rsid w:val="001640E8"/>
    <w:rsid w:val="00164368"/>
    <w:rsid w:val="0016556F"/>
    <w:rsid w:val="00165775"/>
    <w:rsid w:val="001670C5"/>
    <w:rsid w:val="001701E7"/>
    <w:rsid w:val="00175142"/>
    <w:rsid w:val="00175FC4"/>
    <w:rsid w:val="0017756F"/>
    <w:rsid w:val="00181886"/>
    <w:rsid w:val="00182003"/>
    <w:rsid w:val="001822DA"/>
    <w:rsid w:val="00186E26"/>
    <w:rsid w:val="00186E54"/>
    <w:rsid w:val="0018799A"/>
    <w:rsid w:val="00192AE9"/>
    <w:rsid w:val="0019510C"/>
    <w:rsid w:val="0019631D"/>
    <w:rsid w:val="001A15EA"/>
    <w:rsid w:val="001B0F2F"/>
    <w:rsid w:val="001B46AF"/>
    <w:rsid w:val="001B5B3E"/>
    <w:rsid w:val="001B60B1"/>
    <w:rsid w:val="001B6EE0"/>
    <w:rsid w:val="001B756D"/>
    <w:rsid w:val="001C0348"/>
    <w:rsid w:val="001C0A8A"/>
    <w:rsid w:val="001C12F1"/>
    <w:rsid w:val="001C137F"/>
    <w:rsid w:val="001C1AF9"/>
    <w:rsid w:val="001C2501"/>
    <w:rsid w:val="001C2934"/>
    <w:rsid w:val="001C2A5D"/>
    <w:rsid w:val="001C476C"/>
    <w:rsid w:val="001C574D"/>
    <w:rsid w:val="001C65EB"/>
    <w:rsid w:val="001C6C67"/>
    <w:rsid w:val="001C7240"/>
    <w:rsid w:val="001C7B2E"/>
    <w:rsid w:val="001D2B15"/>
    <w:rsid w:val="001D2B1D"/>
    <w:rsid w:val="001D2CB9"/>
    <w:rsid w:val="001D4097"/>
    <w:rsid w:val="001D4832"/>
    <w:rsid w:val="001D4868"/>
    <w:rsid w:val="001E2D04"/>
    <w:rsid w:val="001E4123"/>
    <w:rsid w:val="001E60E1"/>
    <w:rsid w:val="001F356F"/>
    <w:rsid w:val="001F61D4"/>
    <w:rsid w:val="001F6EC0"/>
    <w:rsid w:val="001F768B"/>
    <w:rsid w:val="001F7D44"/>
    <w:rsid w:val="00201D08"/>
    <w:rsid w:val="00202180"/>
    <w:rsid w:val="00207B3F"/>
    <w:rsid w:val="00211076"/>
    <w:rsid w:val="00212AA8"/>
    <w:rsid w:val="00213BAA"/>
    <w:rsid w:val="00214065"/>
    <w:rsid w:val="00215610"/>
    <w:rsid w:val="002157E2"/>
    <w:rsid w:val="00216B6E"/>
    <w:rsid w:val="00220865"/>
    <w:rsid w:val="002227A9"/>
    <w:rsid w:val="0022281B"/>
    <w:rsid w:val="00223C91"/>
    <w:rsid w:val="00224BB0"/>
    <w:rsid w:val="002253A1"/>
    <w:rsid w:val="00225A33"/>
    <w:rsid w:val="00225F13"/>
    <w:rsid w:val="00225F1D"/>
    <w:rsid w:val="002328F3"/>
    <w:rsid w:val="00234BA7"/>
    <w:rsid w:val="0023578E"/>
    <w:rsid w:val="00236690"/>
    <w:rsid w:val="00237363"/>
    <w:rsid w:val="002374A4"/>
    <w:rsid w:val="00237DF1"/>
    <w:rsid w:val="0024167A"/>
    <w:rsid w:val="0024183D"/>
    <w:rsid w:val="0024295B"/>
    <w:rsid w:val="002452B3"/>
    <w:rsid w:val="0024586B"/>
    <w:rsid w:val="002459D2"/>
    <w:rsid w:val="00245E60"/>
    <w:rsid w:val="0025212C"/>
    <w:rsid w:val="002521E0"/>
    <w:rsid w:val="0025338E"/>
    <w:rsid w:val="0025473D"/>
    <w:rsid w:val="0025498D"/>
    <w:rsid w:val="00255E43"/>
    <w:rsid w:val="00260A16"/>
    <w:rsid w:val="00263244"/>
    <w:rsid w:val="00263397"/>
    <w:rsid w:val="00266458"/>
    <w:rsid w:val="0027075F"/>
    <w:rsid w:val="00270A60"/>
    <w:rsid w:val="00271738"/>
    <w:rsid w:val="00272001"/>
    <w:rsid w:val="002748C2"/>
    <w:rsid w:val="002762CE"/>
    <w:rsid w:val="00277B67"/>
    <w:rsid w:val="0028009E"/>
    <w:rsid w:val="00280698"/>
    <w:rsid w:val="002823B3"/>
    <w:rsid w:val="00283C2B"/>
    <w:rsid w:val="0028572D"/>
    <w:rsid w:val="00290BC0"/>
    <w:rsid w:val="002935AD"/>
    <w:rsid w:val="002972D6"/>
    <w:rsid w:val="002A1606"/>
    <w:rsid w:val="002A20C7"/>
    <w:rsid w:val="002A27FC"/>
    <w:rsid w:val="002A49CE"/>
    <w:rsid w:val="002A4DA6"/>
    <w:rsid w:val="002A5EE1"/>
    <w:rsid w:val="002A6339"/>
    <w:rsid w:val="002B274F"/>
    <w:rsid w:val="002B2784"/>
    <w:rsid w:val="002B4C45"/>
    <w:rsid w:val="002B6EF9"/>
    <w:rsid w:val="002B70D7"/>
    <w:rsid w:val="002B7521"/>
    <w:rsid w:val="002C06E9"/>
    <w:rsid w:val="002C1B65"/>
    <w:rsid w:val="002C21F1"/>
    <w:rsid w:val="002C259C"/>
    <w:rsid w:val="002C2F59"/>
    <w:rsid w:val="002C2FFA"/>
    <w:rsid w:val="002C355E"/>
    <w:rsid w:val="002C362A"/>
    <w:rsid w:val="002C3958"/>
    <w:rsid w:val="002C533C"/>
    <w:rsid w:val="002C5357"/>
    <w:rsid w:val="002D025E"/>
    <w:rsid w:val="002D1C33"/>
    <w:rsid w:val="002D1F4F"/>
    <w:rsid w:val="002D213B"/>
    <w:rsid w:val="002D2158"/>
    <w:rsid w:val="002D2DF4"/>
    <w:rsid w:val="002D3150"/>
    <w:rsid w:val="002D4917"/>
    <w:rsid w:val="002D7289"/>
    <w:rsid w:val="002D7524"/>
    <w:rsid w:val="002E0D6D"/>
    <w:rsid w:val="002E21C2"/>
    <w:rsid w:val="002E338D"/>
    <w:rsid w:val="002E58B1"/>
    <w:rsid w:val="002E5E3C"/>
    <w:rsid w:val="002E6717"/>
    <w:rsid w:val="002E7264"/>
    <w:rsid w:val="002E7F1E"/>
    <w:rsid w:val="002F20C7"/>
    <w:rsid w:val="002F2CF9"/>
    <w:rsid w:val="002F346A"/>
    <w:rsid w:val="002F436E"/>
    <w:rsid w:val="00302739"/>
    <w:rsid w:val="003036AA"/>
    <w:rsid w:val="003059A5"/>
    <w:rsid w:val="00305EDC"/>
    <w:rsid w:val="00306548"/>
    <w:rsid w:val="00307464"/>
    <w:rsid w:val="003106B1"/>
    <w:rsid w:val="003110E0"/>
    <w:rsid w:val="00311322"/>
    <w:rsid w:val="00311B36"/>
    <w:rsid w:val="00312750"/>
    <w:rsid w:val="00312CE6"/>
    <w:rsid w:val="003145A3"/>
    <w:rsid w:val="0031486B"/>
    <w:rsid w:val="00315491"/>
    <w:rsid w:val="0031597B"/>
    <w:rsid w:val="003160A7"/>
    <w:rsid w:val="0031690E"/>
    <w:rsid w:val="00316B4F"/>
    <w:rsid w:val="00317B48"/>
    <w:rsid w:val="0032166F"/>
    <w:rsid w:val="00321FB2"/>
    <w:rsid w:val="003222BC"/>
    <w:rsid w:val="003225A7"/>
    <w:rsid w:val="00322F5C"/>
    <w:rsid w:val="00322F8D"/>
    <w:rsid w:val="00325E5C"/>
    <w:rsid w:val="00326EAA"/>
    <w:rsid w:val="00327A7E"/>
    <w:rsid w:val="00330B26"/>
    <w:rsid w:val="0033178C"/>
    <w:rsid w:val="003327CC"/>
    <w:rsid w:val="003363A1"/>
    <w:rsid w:val="003402CB"/>
    <w:rsid w:val="003411F3"/>
    <w:rsid w:val="003415E5"/>
    <w:rsid w:val="00342D67"/>
    <w:rsid w:val="0034326F"/>
    <w:rsid w:val="00346E46"/>
    <w:rsid w:val="003500C9"/>
    <w:rsid w:val="0035060E"/>
    <w:rsid w:val="00351FC8"/>
    <w:rsid w:val="0035303F"/>
    <w:rsid w:val="003603BA"/>
    <w:rsid w:val="00360921"/>
    <w:rsid w:val="00364089"/>
    <w:rsid w:val="00365B21"/>
    <w:rsid w:val="00370D73"/>
    <w:rsid w:val="0037307A"/>
    <w:rsid w:val="003735FB"/>
    <w:rsid w:val="003738F5"/>
    <w:rsid w:val="0037430E"/>
    <w:rsid w:val="00375183"/>
    <w:rsid w:val="003756CB"/>
    <w:rsid w:val="0037777E"/>
    <w:rsid w:val="00377E51"/>
    <w:rsid w:val="00380270"/>
    <w:rsid w:val="00381E9B"/>
    <w:rsid w:val="003845F5"/>
    <w:rsid w:val="00384DEA"/>
    <w:rsid w:val="003856A8"/>
    <w:rsid w:val="003866A6"/>
    <w:rsid w:val="0039023E"/>
    <w:rsid w:val="003903B3"/>
    <w:rsid w:val="003913A6"/>
    <w:rsid w:val="00392BFD"/>
    <w:rsid w:val="0039509E"/>
    <w:rsid w:val="00395935"/>
    <w:rsid w:val="003A0005"/>
    <w:rsid w:val="003A298F"/>
    <w:rsid w:val="003A36DB"/>
    <w:rsid w:val="003A3D52"/>
    <w:rsid w:val="003B3244"/>
    <w:rsid w:val="003B32AA"/>
    <w:rsid w:val="003C1A3C"/>
    <w:rsid w:val="003C241D"/>
    <w:rsid w:val="003C3A76"/>
    <w:rsid w:val="003C4776"/>
    <w:rsid w:val="003C5E07"/>
    <w:rsid w:val="003C7A4D"/>
    <w:rsid w:val="003D0E41"/>
    <w:rsid w:val="003D2797"/>
    <w:rsid w:val="003D2F35"/>
    <w:rsid w:val="003D3103"/>
    <w:rsid w:val="003D4269"/>
    <w:rsid w:val="003D7A8F"/>
    <w:rsid w:val="003E1C4F"/>
    <w:rsid w:val="003E1D7F"/>
    <w:rsid w:val="003E3CBC"/>
    <w:rsid w:val="003E3EE1"/>
    <w:rsid w:val="003E4D25"/>
    <w:rsid w:val="003E55D9"/>
    <w:rsid w:val="003E5758"/>
    <w:rsid w:val="003E60D8"/>
    <w:rsid w:val="003E7E50"/>
    <w:rsid w:val="003F1123"/>
    <w:rsid w:val="003F2E4D"/>
    <w:rsid w:val="003F5F03"/>
    <w:rsid w:val="00400859"/>
    <w:rsid w:val="004015CF"/>
    <w:rsid w:val="00401641"/>
    <w:rsid w:val="00402590"/>
    <w:rsid w:val="00403488"/>
    <w:rsid w:val="0040552D"/>
    <w:rsid w:val="00407C09"/>
    <w:rsid w:val="00410BBC"/>
    <w:rsid w:val="00411D88"/>
    <w:rsid w:val="00413425"/>
    <w:rsid w:val="0041495B"/>
    <w:rsid w:val="00415BA9"/>
    <w:rsid w:val="00415BC5"/>
    <w:rsid w:val="004163C7"/>
    <w:rsid w:val="004175A2"/>
    <w:rsid w:val="00417A0A"/>
    <w:rsid w:val="004224AF"/>
    <w:rsid w:val="00423770"/>
    <w:rsid w:val="004237E7"/>
    <w:rsid w:val="004246D5"/>
    <w:rsid w:val="00425998"/>
    <w:rsid w:val="00427E83"/>
    <w:rsid w:val="004306F4"/>
    <w:rsid w:val="00430CE4"/>
    <w:rsid w:val="00431046"/>
    <w:rsid w:val="00432631"/>
    <w:rsid w:val="00433958"/>
    <w:rsid w:val="00433BDA"/>
    <w:rsid w:val="00436373"/>
    <w:rsid w:val="00440AA6"/>
    <w:rsid w:val="00441035"/>
    <w:rsid w:val="00443AE6"/>
    <w:rsid w:val="0044416A"/>
    <w:rsid w:val="004444D9"/>
    <w:rsid w:val="00446427"/>
    <w:rsid w:val="00450202"/>
    <w:rsid w:val="00451BF6"/>
    <w:rsid w:val="004523F2"/>
    <w:rsid w:val="00452616"/>
    <w:rsid w:val="0045280C"/>
    <w:rsid w:val="00453191"/>
    <w:rsid w:val="00454A3C"/>
    <w:rsid w:val="00454D98"/>
    <w:rsid w:val="00456587"/>
    <w:rsid w:val="00462922"/>
    <w:rsid w:val="0046523B"/>
    <w:rsid w:val="00465643"/>
    <w:rsid w:val="004658BB"/>
    <w:rsid w:val="0046607F"/>
    <w:rsid w:val="004660DB"/>
    <w:rsid w:val="0046770E"/>
    <w:rsid w:val="00470D47"/>
    <w:rsid w:val="00472390"/>
    <w:rsid w:val="00474A66"/>
    <w:rsid w:val="00477FF6"/>
    <w:rsid w:val="0048240E"/>
    <w:rsid w:val="00486006"/>
    <w:rsid w:val="00487174"/>
    <w:rsid w:val="004874FC"/>
    <w:rsid w:val="0048762F"/>
    <w:rsid w:val="0049064A"/>
    <w:rsid w:val="0049236F"/>
    <w:rsid w:val="00492912"/>
    <w:rsid w:val="00492B29"/>
    <w:rsid w:val="004931CD"/>
    <w:rsid w:val="0049328C"/>
    <w:rsid w:val="00494908"/>
    <w:rsid w:val="004950CD"/>
    <w:rsid w:val="004953D8"/>
    <w:rsid w:val="00495C11"/>
    <w:rsid w:val="004A0D2E"/>
    <w:rsid w:val="004A2155"/>
    <w:rsid w:val="004A21F7"/>
    <w:rsid w:val="004A4129"/>
    <w:rsid w:val="004A59CE"/>
    <w:rsid w:val="004B2BDB"/>
    <w:rsid w:val="004B34C1"/>
    <w:rsid w:val="004B5152"/>
    <w:rsid w:val="004B5954"/>
    <w:rsid w:val="004B67A0"/>
    <w:rsid w:val="004B6E65"/>
    <w:rsid w:val="004C0630"/>
    <w:rsid w:val="004C10E3"/>
    <w:rsid w:val="004C13EA"/>
    <w:rsid w:val="004C2596"/>
    <w:rsid w:val="004C2DF2"/>
    <w:rsid w:val="004C30A7"/>
    <w:rsid w:val="004C45AF"/>
    <w:rsid w:val="004C4AFB"/>
    <w:rsid w:val="004D0182"/>
    <w:rsid w:val="004D1892"/>
    <w:rsid w:val="004D25A4"/>
    <w:rsid w:val="004D2F58"/>
    <w:rsid w:val="004D3098"/>
    <w:rsid w:val="004D5751"/>
    <w:rsid w:val="004D5DFA"/>
    <w:rsid w:val="004D67EC"/>
    <w:rsid w:val="004D6D8F"/>
    <w:rsid w:val="004D6DE0"/>
    <w:rsid w:val="004E0346"/>
    <w:rsid w:val="004E12DB"/>
    <w:rsid w:val="004E1642"/>
    <w:rsid w:val="004E17F8"/>
    <w:rsid w:val="004E1A66"/>
    <w:rsid w:val="004E1BD3"/>
    <w:rsid w:val="004E2229"/>
    <w:rsid w:val="004E2551"/>
    <w:rsid w:val="004E47E2"/>
    <w:rsid w:val="004E4FD0"/>
    <w:rsid w:val="004E6770"/>
    <w:rsid w:val="004E6922"/>
    <w:rsid w:val="004E740F"/>
    <w:rsid w:val="004E773C"/>
    <w:rsid w:val="004F08BD"/>
    <w:rsid w:val="004F34FD"/>
    <w:rsid w:val="004F357D"/>
    <w:rsid w:val="004F3B3C"/>
    <w:rsid w:val="004F4C73"/>
    <w:rsid w:val="00502190"/>
    <w:rsid w:val="005022B6"/>
    <w:rsid w:val="0050241F"/>
    <w:rsid w:val="005027C5"/>
    <w:rsid w:val="005067B6"/>
    <w:rsid w:val="00506C14"/>
    <w:rsid w:val="00507F43"/>
    <w:rsid w:val="00510494"/>
    <w:rsid w:val="00510F03"/>
    <w:rsid w:val="00511152"/>
    <w:rsid w:val="005131BC"/>
    <w:rsid w:val="00513E05"/>
    <w:rsid w:val="00514207"/>
    <w:rsid w:val="00514BB0"/>
    <w:rsid w:val="005173DA"/>
    <w:rsid w:val="00520C68"/>
    <w:rsid w:val="00522634"/>
    <w:rsid w:val="005254BC"/>
    <w:rsid w:val="00530299"/>
    <w:rsid w:val="00532CCA"/>
    <w:rsid w:val="00535AD9"/>
    <w:rsid w:val="00536062"/>
    <w:rsid w:val="005401BF"/>
    <w:rsid w:val="00540440"/>
    <w:rsid w:val="0054057B"/>
    <w:rsid w:val="0054176D"/>
    <w:rsid w:val="0054392D"/>
    <w:rsid w:val="00544E46"/>
    <w:rsid w:val="00546E9C"/>
    <w:rsid w:val="00552120"/>
    <w:rsid w:val="005522DA"/>
    <w:rsid w:val="00553239"/>
    <w:rsid w:val="00555120"/>
    <w:rsid w:val="0056435F"/>
    <w:rsid w:val="00565928"/>
    <w:rsid w:val="00572FD0"/>
    <w:rsid w:val="005736F3"/>
    <w:rsid w:val="00574B48"/>
    <w:rsid w:val="00574C4C"/>
    <w:rsid w:val="005753DB"/>
    <w:rsid w:val="00575F02"/>
    <w:rsid w:val="00581C7D"/>
    <w:rsid w:val="0058395F"/>
    <w:rsid w:val="00583A07"/>
    <w:rsid w:val="0058402B"/>
    <w:rsid w:val="0058419B"/>
    <w:rsid w:val="00584B37"/>
    <w:rsid w:val="00584CD6"/>
    <w:rsid w:val="005852E3"/>
    <w:rsid w:val="00587832"/>
    <w:rsid w:val="0059133C"/>
    <w:rsid w:val="00592E31"/>
    <w:rsid w:val="0059559E"/>
    <w:rsid w:val="00595640"/>
    <w:rsid w:val="00595849"/>
    <w:rsid w:val="00595B3B"/>
    <w:rsid w:val="005961CA"/>
    <w:rsid w:val="00597D70"/>
    <w:rsid w:val="005A0359"/>
    <w:rsid w:val="005A1699"/>
    <w:rsid w:val="005A1715"/>
    <w:rsid w:val="005A71DE"/>
    <w:rsid w:val="005B0217"/>
    <w:rsid w:val="005B046A"/>
    <w:rsid w:val="005B0512"/>
    <w:rsid w:val="005B2A11"/>
    <w:rsid w:val="005B3A3A"/>
    <w:rsid w:val="005B3A9F"/>
    <w:rsid w:val="005B4102"/>
    <w:rsid w:val="005B5147"/>
    <w:rsid w:val="005C0147"/>
    <w:rsid w:val="005C1A90"/>
    <w:rsid w:val="005C27DB"/>
    <w:rsid w:val="005C2D86"/>
    <w:rsid w:val="005C33B0"/>
    <w:rsid w:val="005C3FC0"/>
    <w:rsid w:val="005C5864"/>
    <w:rsid w:val="005D31DC"/>
    <w:rsid w:val="005D326E"/>
    <w:rsid w:val="005D42F3"/>
    <w:rsid w:val="005D43A4"/>
    <w:rsid w:val="005D5CE8"/>
    <w:rsid w:val="005D6C5B"/>
    <w:rsid w:val="005D7A50"/>
    <w:rsid w:val="005E220C"/>
    <w:rsid w:val="005E24E7"/>
    <w:rsid w:val="005E7C48"/>
    <w:rsid w:val="005E7FCF"/>
    <w:rsid w:val="005F0AA0"/>
    <w:rsid w:val="005F190D"/>
    <w:rsid w:val="005F33D5"/>
    <w:rsid w:val="006001E0"/>
    <w:rsid w:val="00602F45"/>
    <w:rsid w:val="006048FF"/>
    <w:rsid w:val="006054E7"/>
    <w:rsid w:val="00610F6E"/>
    <w:rsid w:val="00615569"/>
    <w:rsid w:val="00617A29"/>
    <w:rsid w:val="006204C6"/>
    <w:rsid w:val="00621581"/>
    <w:rsid w:val="006226B1"/>
    <w:rsid w:val="00623F6A"/>
    <w:rsid w:val="0062533B"/>
    <w:rsid w:val="0062606F"/>
    <w:rsid w:val="00630E74"/>
    <w:rsid w:val="00632D06"/>
    <w:rsid w:val="006331FD"/>
    <w:rsid w:val="006337FF"/>
    <w:rsid w:val="0063511D"/>
    <w:rsid w:val="00636D00"/>
    <w:rsid w:val="00640B37"/>
    <w:rsid w:val="006414D9"/>
    <w:rsid w:val="0064628E"/>
    <w:rsid w:val="00646821"/>
    <w:rsid w:val="00646C4B"/>
    <w:rsid w:val="00646DA8"/>
    <w:rsid w:val="006526A7"/>
    <w:rsid w:val="00656F8E"/>
    <w:rsid w:val="00661327"/>
    <w:rsid w:val="00661B0D"/>
    <w:rsid w:val="00663A34"/>
    <w:rsid w:val="00663DF5"/>
    <w:rsid w:val="00665632"/>
    <w:rsid w:val="0067099F"/>
    <w:rsid w:val="006711CD"/>
    <w:rsid w:val="006715D3"/>
    <w:rsid w:val="006721D8"/>
    <w:rsid w:val="0067453C"/>
    <w:rsid w:val="006745C7"/>
    <w:rsid w:val="00675B67"/>
    <w:rsid w:val="00675EC4"/>
    <w:rsid w:val="00681588"/>
    <w:rsid w:val="00682808"/>
    <w:rsid w:val="006847B5"/>
    <w:rsid w:val="00684E3E"/>
    <w:rsid w:val="0069030F"/>
    <w:rsid w:val="0069184B"/>
    <w:rsid w:val="006953B5"/>
    <w:rsid w:val="006965CD"/>
    <w:rsid w:val="00696896"/>
    <w:rsid w:val="00696A2F"/>
    <w:rsid w:val="00696C27"/>
    <w:rsid w:val="006A15D3"/>
    <w:rsid w:val="006A1F1E"/>
    <w:rsid w:val="006A54AF"/>
    <w:rsid w:val="006A7CC1"/>
    <w:rsid w:val="006B1FC8"/>
    <w:rsid w:val="006B2786"/>
    <w:rsid w:val="006B5A04"/>
    <w:rsid w:val="006B71F3"/>
    <w:rsid w:val="006B7D0E"/>
    <w:rsid w:val="006C2C18"/>
    <w:rsid w:val="006C5718"/>
    <w:rsid w:val="006C5867"/>
    <w:rsid w:val="006C7244"/>
    <w:rsid w:val="006D2B0D"/>
    <w:rsid w:val="006D31A0"/>
    <w:rsid w:val="006D49A6"/>
    <w:rsid w:val="006D5E41"/>
    <w:rsid w:val="006D7451"/>
    <w:rsid w:val="006E1024"/>
    <w:rsid w:val="006E5EFC"/>
    <w:rsid w:val="006F2EE8"/>
    <w:rsid w:val="006F3B94"/>
    <w:rsid w:val="006F6BEA"/>
    <w:rsid w:val="006F7706"/>
    <w:rsid w:val="006F7764"/>
    <w:rsid w:val="006F7AE6"/>
    <w:rsid w:val="00700FEF"/>
    <w:rsid w:val="0070173B"/>
    <w:rsid w:val="00702E68"/>
    <w:rsid w:val="00702FBD"/>
    <w:rsid w:val="007077BD"/>
    <w:rsid w:val="00707D09"/>
    <w:rsid w:val="00710707"/>
    <w:rsid w:val="00711C07"/>
    <w:rsid w:val="007130C9"/>
    <w:rsid w:val="00714203"/>
    <w:rsid w:val="0071673F"/>
    <w:rsid w:val="007171E8"/>
    <w:rsid w:val="00717530"/>
    <w:rsid w:val="00717595"/>
    <w:rsid w:val="00720784"/>
    <w:rsid w:val="007207ED"/>
    <w:rsid w:val="00721A39"/>
    <w:rsid w:val="00721E16"/>
    <w:rsid w:val="0072381D"/>
    <w:rsid w:val="0072453B"/>
    <w:rsid w:val="007276D7"/>
    <w:rsid w:val="007301BE"/>
    <w:rsid w:val="00731B5F"/>
    <w:rsid w:val="00735935"/>
    <w:rsid w:val="0074145A"/>
    <w:rsid w:val="007416AA"/>
    <w:rsid w:val="00742649"/>
    <w:rsid w:val="00745925"/>
    <w:rsid w:val="00746A6E"/>
    <w:rsid w:val="0075171A"/>
    <w:rsid w:val="00754ADE"/>
    <w:rsid w:val="00754BF7"/>
    <w:rsid w:val="007553B9"/>
    <w:rsid w:val="0076002B"/>
    <w:rsid w:val="00761A8D"/>
    <w:rsid w:val="00763055"/>
    <w:rsid w:val="00763967"/>
    <w:rsid w:val="00763DE8"/>
    <w:rsid w:val="007648AF"/>
    <w:rsid w:val="0076497F"/>
    <w:rsid w:val="007659DE"/>
    <w:rsid w:val="00765A03"/>
    <w:rsid w:val="00766C62"/>
    <w:rsid w:val="00770DC8"/>
    <w:rsid w:val="00771494"/>
    <w:rsid w:val="00772986"/>
    <w:rsid w:val="00776821"/>
    <w:rsid w:val="00776FED"/>
    <w:rsid w:val="00777645"/>
    <w:rsid w:val="00780DFD"/>
    <w:rsid w:val="00780F3E"/>
    <w:rsid w:val="00785574"/>
    <w:rsid w:val="00794110"/>
    <w:rsid w:val="00795645"/>
    <w:rsid w:val="0079669E"/>
    <w:rsid w:val="00796770"/>
    <w:rsid w:val="007969A2"/>
    <w:rsid w:val="007A09AB"/>
    <w:rsid w:val="007A1799"/>
    <w:rsid w:val="007A646A"/>
    <w:rsid w:val="007A7664"/>
    <w:rsid w:val="007B2004"/>
    <w:rsid w:val="007B251D"/>
    <w:rsid w:val="007B2F43"/>
    <w:rsid w:val="007B78D5"/>
    <w:rsid w:val="007C04B3"/>
    <w:rsid w:val="007C1F1A"/>
    <w:rsid w:val="007C4B05"/>
    <w:rsid w:val="007C4C7E"/>
    <w:rsid w:val="007C7684"/>
    <w:rsid w:val="007C77FE"/>
    <w:rsid w:val="007D28E9"/>
    <w:rsid w:val="007D39D4"/>
    <w:rsid w:val="007E0EBA"/>
    <w:rsid w:val="007E1872"/>
    <w:rsid w:val="007E2C80"/>
    <w:rsid w:val="007E4994"/>
    <w:rsid w:val="007E6BAF"/>
    <w:rsid w:val="007E72F2"/>
    <w:rsid w:val="007E7F68"/>
    <w:rsid w:val="007F233F"/>
    <w:rsid w:val="007F6E1B"/>
    <w:rsid w:val="007F7FB1"/>
    <w:rsid w:val="00800327"/>
    <w:rsid w:val="0080066D"/>
    <w:rsid w:val="0080236F"/>
    <w:rsid w:val="00803113"/>
    <w:rsid w:val="008037EC"/>
    <w:rsid w:val="00804A3E"/>
    <w:rsid w:val="00805CC7"/>
    <w:rsid w:val="00805D9C"/>
    <w:rsid w:val="00806340"/>
    <w:rsid w:val="008145B5"/>
    <w:rsid w:val="008153E1"/>
    <w:rsid w:val="00817143"/>
    <w:rsid w:val="008201E2"/>
    <w:rsid w:val="008236BC"/>
    <w:rsid w:val="0082467F"/>
    <w:rsid w:val="00827E38"/>
    <w:rsid w:val="008313D1"/>
    <w:rsid w:val="00831584"/>
    <w:rsid w:val="008321B3"/>
    <w:rsid w:val="00832402"/>
    <w:rsid w:val="00832490"/>
    <w:rsid w:val="00832EB6"/>
    <w:rsid w:val="008343DB"/>
    <w:rsid w:val="008346F4"/>
    <w:rsid w:val="008354B4"/>
    <w:rsid w:val="008363EB"/>
    <w:rsid w:val="00836738"/>
    <w:rsid w:val="00840395"/>
    <w:rsid w:val="008426F6"/>
    <w:rsid w:val="0084327F"/>
    <w:rsid w:val="008434CA"/>
    <w:rsid w:val="00843616"/>
    <w:rsid w:val="00843F65"/>
    <w:rsid w:val="00844B26"/>
    <w:rsid w:val="00845761"/>
    <w:rsid w:val="008461FA"/>
    <w:rsid w:val="00847BED"/>
    <w:rsid w:val="008515B9"/>
    <w:rsid w:val="008550A4"/>
    <w:rsid w:val="00855FD3"/>
    <w:rsid w:val="00857499"/>
    <w:rsid w:val="008624FA"/>
    <w:rsid w:val="0086267E"/>
    <w:rsid w:val="00862846"/>
    <w:rsid w:val="00862AE0"/>
    <w:rsid w:val="00862F82"/>
    <w:rsid w:val="008640AC"/>
    <w:rsid w:val="00864A48"/>
    <w:rsid w:val="00865043"/>
    <w:rsid w:val="00865B7E"/>
    <w:rsid w:val="00867075"/>
    <w:rsid w:val="008672CB"/>
    <w:rsid w:val="008673A3"/>
    <w:rsid w:val="008706DD"/>
    <w:rsid w:val="008708CD"/>
    <w:rsid w:val="008708D2"/>
    <w:rsid w:val="008709F6"/>
    <w:rsid w:val="0087256B"/>
    <w:rsid w:val="00872639"/>
    <w:rsid w:val="008777DD"/>
    <w:rsid w:val="00877A1D"/>
    <w:rsid w:val="00883804"/>
    <w:rsid w:val="00883AC7"/>
    <w:rsid w:val="008853EC"/>
    <w:rsid w:val="008854A4"/>
    <w:rsid w:val="008855B5"/>
    <w:rsid w:val="00885886"/>
    <w:rsid w:val="0088639F"/>
    <w:rsid w:val="00891568"/>
    <w:rsid w:val="00891D39"/>
    <w:rsid w:val="00893E57"/>
    <w:rsid w:val="0089501F"/>
    <w:rsid w:val="008957AF"/>
    <w:rsid w:val="00895FF6"/>
    <w:rsid w:val="008979D7"/>
    <w:rsid w:val="008A3AD2"/>
    <w:rsid w:val="008A3C10"/>
    <w:rsid w:val="008A70E8"/>
    <w:rsid w:val="008B08EB"/>
    <w:rsid w:val="008B0D07"/>
    <w:rsid w:val="008B1351"/>
    <w:rsid w:val="008B18E9"/>
    <w:rsid w:val="008B27AD"/>
    <w:rsid w:val="008B5466"/>
    <w:rsid w:val="008B6C4F"/>
    <w:rsid w:val="008C1342"/>
    <w:rsid w:val="008C64CD"/>
    <w:rsid w:val="008C6914"/>
    <w:rsid w:val="008C6CA1"/>
    <w:rsid w:val="008D4CF6"/>
    <w:rsid w:val="008D6246"/>
    <w:rsid w:val="008D7524"/>
    <w:rsid w:val="008D75C8"/>
    <w:rsid w:val="008E11F0"/>
    <w:rsid w:val="008E3336"/>
    <w:rsid w:val="008E4B51"/>
    <w:rsid w:val="008E6AD7"/>
    <w:rsid w:val="008F0094"/>
    <w:rsid w:val="008F247F"/>
    <w:rsid w:val="008F28CE"/>
    <w:rsid w:val="008F5F80"/>
    <w:rsid w:val="008F643B"/>
    <w:rsid w:val="008F68C6"/>
    <w:rsid w:val="00900659"/>
    <w:rsid w:val="00901D87"/>
    <w:rsid w:val="009022F1"/>
    <w:rsid w:val="00902F05"/>
    <w:rsid w:val="00905B57"/>
    <w:rsid w:val="009063D8"/>
    <w:rsid w:val="00910400"/>
    <w:rsid w:val="00911FF4"/>
    <w:rsid w:val="0092068A"/>
    <w:rsid w:val="009212C3"/>
    <w:rsid w:val="009217B7"/>
    <w:rsid w:val="00921E55"/>
    <w:rsid w:val="00922D3B"/>
    <w:rsid w:val="009239F7"/>
    <w:rsid w:val="00923AAE"/>
    <w:rsid w:val="00923DA8"/>
    <w:rsid w:val="009248A0"/>
    <w:rsid w:val="00926071"/>
    <w:rsid w:val="00927262"/>
    <w:rsid w:val="00930B26"/>
    <w:rsid w:val="00931A89"/>
    <w:rsid w:val="00931B0F"/>
    <w:rsid w:val="009345E6"/>
    <w:rsid w:val="00935168"/>
    <w:rsid w:val="00935429"/>
    <w:rsid w:val="0093643B"/>
    <w:rsid w:val="009377BA"/>
    <w:rsid w:val="00937C15"/>
    <w:rsid w:val="0094324A"/>
    <w:rsid w:val="00946403"/>
    <w:rsid w:val="00951483"/>
    <w:rsid w:val="009535C4"/>
    <w:rsid w:val="00953BD3"/>
    <w:rsid w:val="0095445F"/>
    <w:rsid w:val="009571CE"/>
    <w:rsid w:val="00960848"/>
    <w:rsid w:val="00961B72"/>
    <w:rsid w:val="00963F2E"/>
    <w:rsid w:val="00964CD4"/>
    <w:rsid w:val="00965443"/>
    <w:rsid w:val="00970117"/>
    <w:rsid w:val="00972050"/>
    <w:rsid w:val="0097423C"/>
    <w:rsid w:val="009749C0"/>
    <w:rsid w:val="00974FEF"/>
    <w:rsid w:val="00976558"/>
    <w:rsid w:val="00980BC5"/>
    <w:rsid w:val="0098529D"/>
    <w:rsid w:val="00985DB6"/>
    <w:rsid w:val="0098607F"/>
    <w:rsid w:val="00986834"/>
    <w:rsid w:val="00990734"/>
    <w:rsid w:val="00992CD5"/>
    <w:rsid w:val="00993A6D"/>
    <w:rsid w:val="009941FA"/>
    <w:rsid w:val="00994324"/>
    <w:rsid w:val="00994C3E"/>
    <w:rsid w:val="00996206"/>
    <w:rsid w:val="009A0A42"/>
    <w:rsid w:val="009A1ED8"/>
    <w:rsid w:val="009A2A75"/>
    <w:rsid w:val="009A6102"/>
    <w:rsid w:val="009B14E2"/>
    <w:rsid w:val="009B34F1"/>
    <w:rsid w:val="009B36F6"/>
    <w:rsid w:val="009B3F4D"/>
    <w:rsid w:val="009B3FBB"/>
    <w:rsid w:val="009B52E6"/>
    <w:rsid w:val="009B6448"/>
    <w:rsid w:val="009C1176"/>
    <w:rsid w:val="009C4C77"/>
    <w:rsid w:val="009C58E0"/>
    <w:rsid w:val="009D0109"/>
    <w:rsid w:val="009D0134"/>
    <w:rsid w:val="009D0939"/>
    <w:rsid w:val="009D22BA"/>
    <w:rsid w:val="009D2316"/>
    <w:rsid w:val="009D3959"/>
    <w:rsid w:val="009D3D0A"/>
    <w:rsid w:val="009D6C39"/>
    <w:rsid w:val="009E25EA"/>
    <w:rsid w:val="009E358A"/>
    <w:rsid w:val="009E5965"/>
    <w:rsid w:val="009E7B78"/>
    <w:rsid w:val="009F0155"/>
    <w:rsid w:val="009F24AD"/>
    <w:rsid w:val="009F3400"/>
    <w:rsid w:val="00A054E4"/>
    <w:rsid w:val="00A07781"/>
    <w:rsid w:val="00A11BE4"/>
    <w:rsid w:val="00A12165"/>
    <w:rsid w:val="00A127F4"/>
    <w:rsid w:val="00A12F87"/>
    <w:rsid w:val="00A13B43"/>
    <w:rsid w:val="00A15007"/>
    <w:rsid w:val="00A15412"/>
    <w:rsid w:val="00A16C3B"/>
    <w:rsid w:val="00A170D8"/>
    <w:rsid w:val="00A208AB"/>
    <w:rsid w:val="00A23BE4"/>
    <w:rsid w:val="00A257B1"/>
    <w:rsid w:val="00A26C79"/>
    <w:rsid w:val="00A27646"/>
    <w:rsid w:val="00A30AA8"/>
    <w:rsid w:val="00A30F06"/>
    <w:rsid w:val="00A31276"/>
    <w:rsid w:val="00A32628"/>
    <w:rsid w:val="00A32A3E"/>
    <w:rsid w:val="00A33532"/>
    <w:rsid w:val="00A339C8"/>
    <w:rsid w:val="00A33BBA"/>
    <w:rsid w:val="00A34573"/>
    <w:rsid w:val="00A35C1A"/>
    <w:rsid w:val="00A36460"/>
    <w:rsid w:val="00A37E24"/>
    <w:rsid w:val="00A4060F"/>
    <w:rsid w:val="00A4175F"/>
    <w:rsid w:val="00A444DB"/>
    <w:rsid w:val="00A448B6"/>
    <w:rsid w:val="00A454AA"/>
    <w:rsid w:val="00A461F1"/>
    <w:rsid w:val="00A505F7"/>
    <w:rsid w:val="00A55EEF"/>
    <w:rsid w:val="00A61CDB"/>
    <w:rsid w:val="00A633D4"/>
    <w:rsid w:val="00A65C71"/>
    <w:rsid w:val="00A6704D"/>
    <w:rsid w:val="00A71AAA"/>
    <w:rsid w:val="00A71D9E"/>
    <w:rsid w:val="00A71E85"/>
    <w:rsid w:val="00A72A0D"/>
    <w:rsid w:val="00A759FE"/>
    <w:rsid w:val="00A75CF1"/>
    <w:rsid w:val="00A776AC"/>
    <w:rsid w:val="00A826BE"/>
    <w:rsid w:val="00A861DE"/>
    <w:rsid w:val="00A8639C"/>
    <w:rsid w:val="00A86AA9"/>
    <w:rsid w:val="00A876AA"/>
    <w:rsid w:val="00A93CAA"/>
    <w:rsid w:val="00A95F62"/>
    <w:rsid w:val="00A97043"/>
    <w:rsid w:val="00AA03D7"/>
    <w:rsid w:val="00AA043A"/>
    <w:rsid w:val="00AA0851"/>
    <w:rsid w:val="00AA237D"/>
    <w:rsid w:val="00AA27B8"/>
    <w:rsid w:val="00AA2CDD"/>
    <w:rsid w:val="00AA3B63"/>
    <w:rsid w:val="00AA4118"/>
    <w:rsid w:val="00AB1633"/>
    <w:rsid w:val="00AB22DD"/>
    <w:rsid w:val="00AB24F0"/>
    <w:rsid w:val="00AB2A5F"/>
    <w:rsid w:val="00AB3F30"/>
    <w:rsid w:val="00AB4003"/>
    <w:rsid w:val="00AB4139"/>
    <w:rsid w:val="00AB5B9C"/>
    <w:rsid w:val="00AB7027"/>
    <w:rsid w:val="00AC2171"/>
    <w:rsid w:val="00AC22D2"/>
    <w:rsid w:val="00AC3341"/>
    <w:rsid w:val="00AC3910"/>
    <w:rsid w:val="00AC6F32"/>
    <w:rsid w:val="00AC7C13"/>
    <w:rsid w:val="00AD0722"/>
    <w:rsid w:val="00AD3043"/>
    <w:rsid w:val="00AD40BC"/>
    <w:rsid w:val="00AD5CF2"/>
    <w:rsid w:val="00AD6DE7"/>
    <w:rsid w:val="00AD7614"/>
    <w:rsid w:val="00AD7E92"/>
    <w:rsid w:val="00AE0C82"/>
    <w:rsid w:val="00AE146C"/>
    <w:rsid w:val="00AE32A7"/>
    <w:rsid w:val="00AE641D"/>
    <w:rsid w:val="00AE7300"/>
    <w:rsid w:val="00AE7679"/>
    <w:rsid w:val="00AF0FDD"/>
    <w:rsid w:val="00AF65B4"/>
    <w:rsid w:val="00AF7376"/>
    <w:rsid w:val="00AF7559"/>
    <w:rsid w:val="00B01842"/>
    <w:rsid w:val="00B02242"/>
    <w:rsid w:val="00B06BB0"/>
    <w:rsid w:val="00B071F9"/>
    <w:rsid w:val="00B1023F"/>
    <w:rsid w:val="00B124BE"/>
    <w:rsid w:val="00B131A4"/>
    <w:rsid w:val="00B14D1E"/>
    <w:rsid w:val="00B17469"/>
    <w:rsid w:val="00B1781D"/>
    <w:rsid w:val="00B201D3"/>
    <w:rsid w:val="00B219D1"/>
    <w:rsid w:val="00B21C45"/>
    <w:rsid w:val="00B22456"/>
    <w:rsid w:val="00B2281C"/>
    <w:rsid w:val="00B22AAA"/>
    <w:rsid w:val="00B22B13"/>
    <w:rsid w:val="00B24CF2"/>
    <w:rsid w:val="00B254D0"/>
    <w:rsid w:val="00B25C23"/>
    <w:rsid w:val="00B277B6"/>
    <w:rsid w:val="00B30AD5"/>
    <w:rsid w:val="00B31AE2"/>
    <w:rsid w:val="00B31B04"/>
    <w:rsid w:val="00B32D3E"/>
    <w:rsid w:val="00B34AB9"/>
    <w:rsid w:val="00B367B4"/>
    <w:rsid w:val="00B400CC"/>
    <w:rsid w:val="00B41849"/>
    <w:rsid w:val="00B433AB"/>
    <w:rsid w:val="00B4455C"/>
    <w:rsid w:val="00B44D2E"/>
    <w:rsid w:val="00B463FA"/>
    <w:rsid w:val="00B46816"/>
    <w:rsid w:val="00B530EF"/>
    <w:rsid w:val="00B61B38"/>
    <w:rsid w:val="00B638EA"/>
    <w:rsid w:val="00B6621E"/>
    <w:rsid w:val="00B676C6"/>
    <w:rsid w:val="00B7181C"/>
    <w:rsid w:val="00B744C8"/>
    <w:rsid w:val="00B83B4A"/>
    <w:rsid w:val="00B8580C"/>
    <w:rsid w:val="00B859F6"/>
    <w:rsid w:val="00B873AB"/>
    <w:rsid w:val="00B876DB"/>
    <w:rsid w:val="00B90CB5"/>
    <w:rsid w:val="00B9354A"/>
    <w:rsid w:val="00B93D77"/>
    <w:rsid w:val="00B945A5"/>
    <w:rsid w:val="00BA01BA"/>
    <w:rsid w:val="00BA0AD4"/>
    <w:rsid w:val="00BA2A9F"/>
    <w:rsid w:val="00BA2E08"/>
    <w:rsid w:val="00BA3591"/>
    <w:rsid w:val="00BA6098"/>
    <w:rsid w:val="00BB0C20"/>
    <w:rsid w:val="00BB17AF"/>
    <w:rsid w:val="00BB1CD9"/>
    <w:rsid w:val="00BB28C5"/>
    <w:rsid w:val="00BB2F11"/>
    <w:rsid w:val="00BB3135"/>
    <w:rsid w:val="00BB65AE"/>
    <w:rsid w:val="00BB65CD"/>
    <w:rsid w:val="00BB6713"/>
    <w:rsid w:val="00BC1300"/>
    <w:rsid w:val="00BC3455"/>
    <w:rsid w:val="00BC3BA1"/>
    <w:rsid w:val="00BC4AAE"/>
    <w:rsid w:val="00BC51D2"/>
    <w:rsid w:val="00BC6FC0"/>
    <w:rsid w:val="00BD1633"/>
    <w:rsid w:val="00BD2413"/>
    <w:rsid w:val="00BD3218"/>
    <w:rsid w:val="00BD34DA"/>
    <w:rsid w:val="00BD3D83"/>
    <w:rsid w:val="00BD43B0"/>
    <w:rsid w:val="00BD44D1"/>
    <w:rsid w:val="00BD616F"/>
    <w:rsid w:val="00BD7546"/>
    <w:rsid w:val="00BE14DA"/>
    <w:rsid w:val="00BE2D7C"/>
    <w:rsid w:val="00BE3344"/>
    <w:rsid w:val="00BE34BC"/>
    <w:rsid w:val="00BE60ED"/>
    <w:rsid w:val="00BE65B4"/>
    <w:rsid w:val="00BE694C"/>
    <w:rsid w:val="00BE79D0"/>
    <w:rsid w:val="00BF0FFF"/>
    <w:rsid w:val="00BF1752"/>
    <w:rsid w:val="00BF28F8"/>
    <w:rsid w:val="00BF46AE"/>
    <w:rsid w:val="00BF6DBD"/>
    <w:rsid w:val="00C008D5"/>
    <w:rsid w:val="00C01478"/>
    <w:rsid w:val="00C0404B"/>
    <w:rsid w:val="00C05B50"/>
    <w:rsid w:val="00C0741D"/>
    <w:rsid w:val="00C104FB"/>
    <w:rsid w:val="00C117D8"/>
    <w:rsid w:val="00C14022"/>
    <w:rsid w:val="00C14CF2"/>
    <w:rsid w:val="00C173CF"/>
    <w:rsid w:val="00C22B96"/>
    <w:rsid w:val="00C2361D"/>
    <w:rsid w:val="00C258D8"/>
    <w:rsid w:val="00C263A4"/>
    <w:rsid w:val="00C26512"/>
    <w:rsid w:val="00C30B1A"/>
    <w:rsid w:val="00C31054"/>
    <w:rsid w:val="00C3212D"/>
    <w:rsid w:val="00C33FDA"/>
    <w:rsid w:val="00C34125"/>
    <w:rsid w:val="00C3457D"/>
    <w:rsid w:val="00C34C01"/>
    <w:rsid w:val="00C3733C"/>
    <w:rsid w:val="00C37C1D"/>
    <w:rsid w:val="00C41CB7"/>
    <w:rsid w:val="00C42F41"/>
    <w:rsid w:val="00C44CD7"/>
    <w:rsid w:val="00C45009"/>
    <w:rsid w:val="00C474E4"/>
    <w:rsid w:val="00C5025F"/>
    <w:rsid w:val="00C50DE7"/>
    <w:rsid w:val="00C51FC8"/>
    <w:rsid w:val="00C55E7F"/>
    <w:rsid w:val="00C5775C"/>
    <w:rsid w:val="00C57AAB"/>
    <w:rsid w:val="00C57D14"/>
    <w:rsid w:val="00C610BF"/>
    <w:rsid w:val="00C63EBE"/>
    <w:rsid w:val="00C64998"/>
    <w:rsid w:val="00C65DD2"/>
    <w:rsid w:val="00C665E1"/>
    <w:rsid w:val="00C66CA4"/>
    <w:rsid w:val="00C671FC"/>
    <w:rsid w:val="00C67DD8"/>
    <w:rsid w:val="00C67E31"/>
    <w:rsid w:val="00C71774"/>
    <w:rsid w:val="00C74922"/>
    <w:rsid w:val="00C75C34"/>
    <w:rsid w:val="00C80D47"/>
    <w:rsid w:val="00C8218D"/>
    <w:rsid w:val="00C82A87"/>
    <w:rsid w:val="00C82ABF"/>
    <w:rsid w:val="00C830CB"/>
    <w:rsid w:val="00C843D4"/>
    <w:rsid w:val="00C84D3F"/>
    <w:rsid w:val="00C86577"/>
    <w:rsid w:val="00C86825"/>
    <w:rsid w:val="00C87EAF"/>
    <w:rsid w:val="00C9124D"/>
    <w:rsid w:val="00C9127C"/>
    <w:rsid w:val="00C91717"/>
    <w:rsid w:val="00C92285"/>
    <w:rsid w:val="00C92868"/>
    <w:rsid w:val="00C94B64"/>
    <w:rsid w:val="00C96ACB"/>
    <w:rsid w:val="00C97869"/>
    <w:rsid w:val="00CA1086"/>
    <w:rsid w:val="00CA6619"/>
    <w:rsid w:val="00CA6AE7"/>
    <w:rsid w:val="00CB087A"/>
    <w:rsid w:val="00CB1D0B"/>
    <w:rsid w:val="00CB3416"/>
    <w:rsid w:val="00CB36A3"/>
    <w:rsid w:val="00CB3BE0"/>
    <w:rsid w:val="00CB5140"/>
    <w:rsid w:val="00CB5618"/>
    <w:rsid w:val="00CB5732"/>
    <w:rsid w:val="00CB641C"/>
    <w:rsid w:val="00CB656C"/>
    <w:rsid w:val="00CB65BA"/>
    <w:rsid w:val="00CC13FA"/>
    <w:rsid w:val="00CC52F1"/>
    <w:rsid w:val="00CC6B0A"/>
    <w:rsid w:val="00CC779F"/>
    <w:rsid w:val="00CC7BAF"/>
    <w:rsid w:val="00CD280F"/>
    <w:rsid w:val="00CD2F19"/>
    <w:rsid w:val="00CD3D94"/>
    <w:rsid w:val="00CD5110"/>
    <w:rsid w:val="00CD5F20"/>
    <w:rsid w:val="00CD5F71"/>
    <w:rsid w:val="00CE0FB7"/>
    <w:rsid w:val="00CE1FE0"/>
    <w:rsid w:val="00CE3D2B"/>
    <w:rsid w:val="00CE4C93"/>
    <w:rsid w:val="00CE69A8"/>
    <w:rsid w:val="00CE72BD"/>
    <w:rsid w:val="00CF0437"/>
    <w:rsid w:val="00CF5B1D"/>
    <w:rsid w:val="00CF6003"/>
    <w:rsid w:val="00CF7C2F"/>
    <w:rsid w:val="00D00212"/>
    <w:rsid w:val="00D00607"/>
    <w:rsid w:val="00D00B89"/>
    <w:rsid w:val="00D07AD2"/>
    <w:rsid w:val="00D07FEF"/>
    <w:rsid w:val="00D10B43"/>
    <w:rsid w:val="00D21BEF"/>
    <w:rsid w:val="00D2253F"/>
    <w:rsid w:val="00D26BE8"/>
    <w:rsid w:val="00D26FBB"/>
    <w:rsid w:val="00D33B12"/>
    <w:rsid w:val="00D36903"/>
    <w:rsid w:val="00D37E2E"/>
    <w:rsid w:val="00D40594"/>
    <w:rsid w:val="00D432B8"/>
    <w:rsid w:val="00D4505D"/>
    <w:rsid w:val="00D50F25"/>
    <w:rsid w:val="00D513A5"/>
    <w:rsid w:val="00D5220B"/>
    <w:rsid w:val="00D53AA4"/>
    <w:rsid w:val="00D53FCD"/>
    <w:rsid w:val="00D54FBC"/>
    <w:rsid w:val="00D55000"/>
    <w:rsid w:val="00D55803"/>
    <w:rsid w:val="00D5736F"/>
    <w:rsid w:val="00D6016F"/>
    <w:rsid w:val="00D62876"/>
    <w:rsid w:val="00D64932"/>
    <w:rsid w:val="00D65839"/>
    <w:rsid w:val="00D704C2"/>
    <w:rsid w:val="00D707D7"/>
    <w:rsid w:val="00D711E1"/>
    <w:rsid w:val="00D724B6"/>
    <w:rsid w:val="00D7253E"/>
    <w:rsid w:val="00D75909"/>
    <w:rsid w:val="00D75CD5"/>
    <w:rsid w:val="00D770F2"/>
    <w:rsid w:val="00D81850"/>
    <w:rsid w:val="00D82B97"/>
    <w:rsid w:val="00D83602"/>
    <w:rsid w:val="00D8699D"/>
    <w:rsid w:val="00D877BF"/>
    <w:rsid w:val="00D87D79"/>
    <w:rsid w:val="00DA02B1"/>
    <w:rsid w:val="00DA038E"/>
    <w:rsid w:val="00DA4D91"/>
    <w:rsid w:val="00DA5C3C"/>
    <w:rsid w:val="00DB54AE"/>
    <w:rsid w:val="00DB5B61"/>
    <w:rsid w:val="00DB5F65"/>
    <w:rsid w:val="00DB75CE"/>
    <w:rsid w:val="00DC01B5"/>
    <w:rsid w:val="00DC0330"/>
    <w:rsid w:val="00DC139A"/>
    <w:rsid w:val="00DC1804"/>
    <w:rsid w:val="00DC1DF6"/>
    <w:rsid w:val="00DC1FD9"/>
    <w:rsid w:val="00DD1F8B"/>
    <w:rsid w:val="00DD286E"/>
    <w:rsid w:val="00DD3912"/>
    <w:rsid w:val="00DD3A14"/>
    <w:rsid w:val="00DD3B0E"/>
    <w:rsid w:val="00DD4468"/>
    <w:rsid w:val="00DD4B41"/>
    <w:rsid w:val="00DD5F08"/>
    <w:rsid w:val="00DD6BE8"/>
    <w:rsid w:val="00DD721B"/>
    <w:rsid w:val="00DE049E"/>
    <w:rsid w:val="00DE0DC0"/>
    <w:rsid w:val="00DE4905"/>
    <w:rsid w:val="00DE7401"/>
    <w:rsid w:val="00DF2CC7"/>
    <w:rsid w:val="00DF3AB7"/>
    <w:rsid w:val="00E00345"/>
    <w:rsid w:val="00E02383"/>
    <w:rsid w:val="00E031E1"/>
    <w:rsid w:val="00E05F72"/>
    <w:rsid w:val="00E0603F"/>
    <w:rsid w:val="00E076A6"/>
    <w:rsid w:val="00E13ABA"/>
    <w:rsid w:val="00E161E2"/>
    <w:rsid w:val="00E255A1"/>
    <w:rsid w:val="00E3326E"/>
    <w:rsid w:val="00E3612A"/>
    <w:rsid w:val="00E434FD"/>
    <w:rsid w:val="00E43AAC"/>
    <w:rsid w:val="00E440CF"/>
    <w:rsid w:val="00E45197"/>
    <w:rsid w:val="00E46406"/>
    <w:rsid w:val="00E4710A"/>
    <w:rsid w:val="00E47CAF"/>
    <w:rsid w:val="00E50804"/>
    <w:rsid w:val="00E529E9"/>
    <w:rsid w:val="00E53BCA"/>
    <w:rsid w:val="00E553A8"/>
    <w:rsid w:val="00E5589A"/>
    <w:rsid w:val="00E56FC4"/>
    <w:rsid w:val="00E630F6"/>
    <w:rsid w:val="00E63E38"/>
    <w:rsid w:val="00E64A5B"/>
    <w:rsid w:val="00E70102"/>
    <w:rsid w:val="00E71F7D"/>
    <w:rsid w:val="00E73018"/>
    <w:rsid w:val="00E73026"/>
    <w:rsid w:val="00E7436D"/>
    <w:rsid w:val="00E74952"/>
    <w:rsid w:val="00E74E7C"/>
    <w:rsid w:val="00E804AB"/>
    <w:rsid w:val="00E80BAA"/>
    <w:rsid w:val="00E81005"/>
    <w:rsid w:val="00E81714"/>
    <w:rsid w:val="00E818E5"/>
    <w:rsid w:val="00E81D1F"/>
    <w:rsid w:val="00E81D52"/>
    <w:rsid w:val="00E81F25"/>
    <w:rsid w:val="00E81F98"/>
    <w:rsid w:val="00E82740"/>
    <w:rsid w:val="00E8443B"/>
    <w:rsid w:val="00E85383"/>
    <w:rsid w:val="00E85A49"/>
    <w:rsid w:val="00E874AD"/>
    <w:rsid w:val="00E908F0"/>
    <w:rsid w:val="00E90DFE"/>
    <w:rsid w:val="00E93F56"/>
    <w:rsid w:val="00E965CF"/>
    <w:rsid w:val="00E9701E"/>
    <w:rsid w:val="00EA298E"/>
    <w:rsid w:val="00EA455E"/>
    <w:rsid w:val="00EA547E"/>
    <w:rsid w:val="00EA5625"/>
    <w:rsid w:val="00EA737C"/>
    <w:rsid w:val="00EB0A74"/>
    <w:rsid w:val="00EB1C10"/>
    <w:rsid w:val="00EB1EDD"/>
    <w:rsid w:val="00EB31CD"/>
    <w:rsid w:val="00EB3E1E"/>
    <w:rsid w:val="00EC0604"/>
    <w:rsid w:val="00EC12B6"/>
    <w:rsid w:val="00EC2FC6"/>
    <w:rsid w:val="00EC321D"/>
    <w:rsid w:val="00EC37BD"/>
    <w:rsid w:val="00EC581C"/>
    <w:rsid w:val="00EC582B"/>
    <w:rsid w:val="00EC61D8"/>
    <w:rsid w:val="00ED0970"/>
    <w:rsid w:val="00ED130D"/>
    <w:rsid w:val="00ED19D7"/>
    <w:rsid w:val="00ED2169"/>
    <w:rsid w:val="00ED389A"/>
    <w:rsid w:val="00ED3D87"/>
    <w:rsid w:val="00ED4AB9"/>
    <w:rsid w:val="00ED5239"/>
    <w:rsid w:val="00ED5B60"/>
    <w:rsid w:val="00ED6C5C"/>
    <w:rsid w:val="00ED799D"/>
    <w:rsid w:val="00EE2016"/>
    <w:rsid w:val="00EE28D1"/>
    <w:rsid w:val="00EE4FD0"/>
    <w:rsid w:val="00EE51EB"/>
    <w:rsid w:val="00EE5C8E"/>
    <w:rsid w:val="00EE6FB5"/>
    <w:rsid w:val="00EF2AB9"/>
    <w:rsid w:val="00EF2F86"/>
    <w:rsid w:val="00EF7885"/>
    <w:rsid w:val="00EF7CB0"/>
    <w:rsid w:val="00F01515"/>
    <w:rsid w:val="00F0154D"/>
    <w:rsid w:val="00F02B8F"/>
    <w:rsid w:val="00F02F0B"/>
    <w:rsid w:val="00F03B66"/>
    <w:rsid w:val="00F06921"/>
    <w:rsid w:val="00F10797"/>
    <w:rsid w:val="00F10A63"/>
    <w:rsid w:val="00F1153B"/>
    <w:rsid w:val="00F11E2F"/>
    <w:rsid w:val="00F13494"/>
    <w:rsid w:val="00F13672"/>
    <w:rsid w:val="00F159C8"/>
    <w:rsid w:val="00F15AD4"/>
    <w:rsid w:val="00F218E9"/>
    <w:rsid w:val="00F21E3E"/>
    <w:rsid w:val="00F2465F"/>
    <w:rsid w:val="00F24749"/>
    <w:rsid w:val="00F247A6"/>
    <w:rsid w:val="00F25073"/>
    <w:rsid w:val="00F26170"/>
    <w:rsid w:val="00F2697D"/>
    <w:rsid w:val="00F32C05"/>
    <w:rsid w:val="00F41905"/>
    <w:rsid w:val="00F42C7F"/>
    <w:rsid w:val="00F42F0A"/>
    <w:rsid w:val="00F46763"/>
    <w:rsid w:val="00F51F8C"/>
    <w:rsid w:val="00F52082"/>
    <w:rsid w:val="00F57A15"/>
    <w:rsid w:val="00F6011A"/>
    <w:rsid w:val="00F6030C"/>
    <w:rsid w:val="00F60844"/>
    <w:rsid w:val="00F60A9D"/>
    <w:rsid w:val="00F6306B"/>
    <w:rsid w:val="00F63B9E"/>
    <w:rsid w:val="00F65A1F"/>
    <w:rsid w:val="00F66EF0"/>
    <w:rsid w:val="00F66FC2"/>
    <w:rsid w:val="00F74E03"/>
    <w:rsid w:val="00F76D03"/>
    <w:rsid w:val="00F80128"/>
    <w:rsid w:val="00F80BAC"/>
    <w:rsid w:val="00F80DB4"/>
    <w:rsid w:val="00F82317"/>
    <w:rsid w:val="00F828E2"/>
    <w:rsid w:val="00F8789C"/>
    <w:rsid w:val="00F91A73"/>
    <w:rsid w:val="00F91D79"/>
    <w:rsid w:val="00F929C2"/>
    <w:rsid w:val="00F93372"/>
    <w:rsid w:val="00F935FA"/>
    <w:rsid w:val="00F94E5B"/>
    <w:rsid w:val="00F9691C"/>
    <w:rsid w:val="00F9739D"/>
    <w:rsid w:val="00F976E4"/>
    <w:rsid w:val="00FA0E64"/>
    <w:rsid w:val="00FA2A66"/>
    <w:rsid w:val="00FA4A19"/>
    <w:rsid w:val="00FA63AD"/>
    <w:rsid w:val="00FA6C2B"/>
    <w:rsid w:val="00FA70F7"/>
    <w:rsid w:val="00FA7370"/>
    <w:rsid w:val="00FB2063"/>
    <w:rsid w:val="00FB2F36"/>
    <w:rsid w:val="00FB3326"/>
    <w:rsid w:val="00FB3BD0"/>
    <w:rsid w:val="00FB4D6C"/>
    <w:rsid w:val="00FB76F0"/>
    <w:rsid w:val="00FB7DC5"/>
    <w:rsid w:val="00FC0961"/>
    <w:rsid w:val="00FC187F"/>
    <w:rsid w:val="00FC1B9C"/>
    <w:rsid w:val="00FC2409"/>
    <w:rsid w:val="00FC40DE"/>
    <w:rsid w:val="00FC5EB8"/>
    <w:rsid w:val="00FC7F8B"/>
    <w:rsid w:val="00FD0715"/>
    <w:rsid w:val="00FD318E"/>
    <w:rsid w:val="00FD3C00"/>
    <w:rsid w:val="00FD551C"/>
    <w:rsid w:val="00FE40CF"/>
    <w:rsid w:val="00FE4A5C"/>
    <w:rsid w:val="00FE5CCE"/>
    <w:rsid w:val="00FE62DA"/>
    <w:rsid w:val="00FE7123"/>
    <w:rsid w:val="00FE7552"/>
    <w:rsid w:val="00FF2140"/>
    <w:rsid w:val="00FF2203"/>
    <w:rsid w:val="00FF6376"/>
    <w:rsid w:val="00FF6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regrouptable v:ext="edit">
        <o:entry new="1" old="0"/>
      </o:regrouptable>
    </o:shapelayout>
  </w:shapeDefaults>
  <w:decimalSymbol w:val="."/>
  <w:listSeparator w:val=","/>
  <w14:docId w14:val="1DCB4982"/>
  <w15:chartTrackingRefBased/>
  <w15:docId w15:val="{8F422E17-23DD-41B6-8A22-E19F5036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4"/>
    </w:rPr>
  </w:style>
  <w:style w:type="paragraph" w:styleId="Heading1">
    <w:name w:val="heading 1"/>
    <w:basedOn w:val="Normal"/>
    <w:next w:val="Normal"/>
    <w:qFormat/>
    <w:rsid w:val="00AB4003"/>
    <w:pPr>
      <w:keepNext/>
      <w:jc w:val="center"/>
      <w:outlineLvl w:val="0"/>
    </w:pPr>
    <w:rPr>
      <w:rFonts w:cs="Arial"/>
      <w:snapToGrid w:val="0"/>
      <w:lang w:eastAsia="he-IL"/>
    </w:rPr>
  </w:style>
  <w:style w:type="paragraph" w:styleId="Heading2">
    <w:name w:val="heading 2"/>
    <w:basedOn w:val="Normal"/>
    <w:next w:val="Normal"/>
    <w:qFormat/>
    <w:rsid w:val="00277B67"/>
    <w:pPr>
      <w:keepNext/>
      <w:ind w:left="150"/>
      <w:outlineLvl w:val="1"/>
    </w:pPr>
    <w:rPr>
      <w:rFonts w:ascii="Arial" w:hAnsi="Arial" w:cs="Arial"/>
      <w:color w:val="FF0000"/>
      <w:sz w:val="28"/>
      <w:szCs w:val="28"/>
      <w:lang w:eastAsia="he-IL"/>
    </w:rPr>
  </w:style>
  <w:style w:type="paragraph" w:styleId="Heading3">
    <w:name w:val="heading 3"/>
    <w:basedOn w:val="Normal"/>
    <w:next w:val="Normal"/>
    <w:qFormat/>
    <w:rsid w:val="00AB4003"/>
    <w:pPr>
      <w:keepNext/>
      <w:outlineLvl w:val="2"/>
    </w:pPr>
    <w:rPr>
      <w:rFonts w:cs="Arial"/>
      <w:snapToGrid w:val="0"/>
      <w:lang w:eastAsia="he-IL"/>
    </w:rPr>
  </w:style>
  <w:style w:type="paragraph" w:styleId="Heading5">
    <w:name w:val="heading 5"/>
    <w:basedOn w:val="Normal"/>
    <w:next w:val="Normal"/>
    <w:qFormat/>
    <w:rsid w:val="00AB4003"/>
    <w:pPr>
      <w:keepNext/>
      <w:jc w:val="center"/>
      <w:outlineLvl w:val="4"/>
    </w:pPr>
    <w:rPr>
      <w:b/>
      <w:bCs/>
      <w:szCs w:val="28"/>
      <w:lang w:eastAsia="he-IL"/>
    </w:rPr>
  </w:style>
  <w:style w:type="paragraph" w:styleId="Heading6">
    <w:name w:val="heading 6"/>
    <w:basedOn w:val="Normal"/>
    <w:next w:val="Normal"/>
    <w:qFormat/>
    <w:rsid w:val="00AB4003"/>
    <w:pPr>
      <w:keepNext/>
      <w:jc w:val="center"/>
      <w:outlineLvl w:val="5"/>
    </w:pPr>
    <w:rPr>
      <w:rFonts w:cs="Arial"/>
      <w:b/>
      <w:bCs/>
      <w:sz w:val="20"/>
      <w:szCs w:val="20"/>
      <w:lang w:eastAsia="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rsid w:val="00C91717"/>
    <w:rPr>
      <w:sz w:val="16"/>
      <w:szCs w:val="16"/>
    </w:rPr>
  </w:style>
  <w:style w:type="paragraph" w:styleId="CommentText">
    <w:name w:val="annotation text"/>
    <w:basedOn w:val="Normal"/>
    <w:link w:val="CommentTextChar"/>
    <w:rsid w:val="00C91717"/>
    <w:rPr>
      <w:lang w:eastAsia="he-IL"/>
    </w:rPr>
  </w:style>
  <w:style w:type="character" w:customStyle="1" w:styleId="CommentTextChar">
    <w:name w:val="Comment Text Char"/>
    <w:basedOn w:val="DefaultParagraphFont"/>
    <w:link w:val="CommentText"/>
    <w:rsid w:val="00C91717"/>
    <w:rPr>
      <w:rFonts w:cs="David"/>
      <w:sz w:val="24"/>
      <w:szCs w:val="24"/>
      <w:lang w:val="en-US" w:eastAsia="he-IL" w:bidi="he-IL"/>
    </w:rPr>
  </w:style>
  <w:style w:type="paragraph" w:styleId="BalloonText">
    <w:name w:val="Balloon Text"/>
    <w:basedOn w:val="Normal"/>
    <w:semiHidden/>
    <w:rsid w:val="00C91717"/>
    <w:rPr>
      <w:rFonts w:ascii="Tahoma" w:hAnsi="Tahoma" w:cs="Tahoma"/>
      <w:sz w:val="16"/>
      <w:szCs w:val="16"/>
    </w:rPr>
  </w:style>
  <w:style w:type="paragraph" w:styleId="CommentSubject">
    <w:name w:val="annotation subject"/>
    <w:basedOn w:val="CommentText"/>
    <w:next w:val="CommentText"/>
    <w:semiHidden/>
    <w:rsid w:val="006F7AE6"/>
    <w:rPr>
      <w:b/>
      <w:bCs/>
      <w:sz w:val="20"/>
      <w:szCs w:val="20"/>
      <w:lang w:eastAsia="en-US"/>
    </w:rPr>
  </w:style>
  <w:style w:type="paragraph" w:styleId="Footer">
    <w:name w:val="footer"/>
    <w:basedOn w:val="Normal"/>
    <w:rsid w:val="00C80D47"/>
    <w:pPr>
      <w:tabs>
        <w:tab w:val="center" w:pos="4153"/>
        <w:tab w:val="right" w:pos="8306"/>
      </w:tabs>
    </w:pPr>
  </w:style>
  <w:style w:type="character" w:styleId="PageNumber">
    <w:name w:val="page number"/>
    <w:basedOn w:val="DefaultParagraphFont"/>
    <w:rsid w:val="00C80D47"/>
  </w:style>
  <w:style w:type="paragraph" w:styleId="Header">
    <w:name w:val="header"/>
    <w:basedOn w:val="Normal"/>
    <w:rsid w:val="00C80D47"/>
    <w:pPr>
      <w:tabs>
        <w:tab w:val="center" w:pos="4153"/>
        <w:tab w:val="right" w:pos="8306"/>
      </w:tabs>
    </w:pPr>
  </w:style>
  <w:style w:type="paragraph" w:styleId="ListParagraph">
    <w:name w:val="List Paragraph"/>
    <w:basedOn w:val="Normal"/>
    <w:qFormat/>
    <w:rsid w:val="00370D73"/>
    <w:pPr>
      <w:spacing w:after="200" w:line="276" w:lineRule="auto"/>
      <w:ind w:left="720"/>
      <w:contextualSpacing/>
    </w:pPr>
    <w:rPr>
      <w:rFonts w:ascii="Calibri" w:eastAsia="Calibri" w:hAnsi="Calibri" w:cs="Arial"/>
      <w:sz w:val="22"/>
      <w:szCs w:val="22"/>
    </w:rPr>
  </w:style>
  <w:style w:type="paragraph" w:styleId="Subtitle">
    <w:name w:val="Subtitle"/>
    <w:basedOn w:val="Normal"/>
    <w:qFormat/>
    <w:rsid w:val="00AB4003"/>
    <w:pPr>
      <w:spacing w:line="360" w:lineRule="auto"/>
      <w:jc w:val="center"/>
    </w:pPr>
    <w:rPr>
      <w:b/>
      <w:bCs/>
      <w:lang w:eastAsia="he-IL"/>
    </w:rPr>
  </w:style>
  <w:style w:type="character" w:customStyle="1" w:styleId="nw1">
    <w:name w:val="nw1"/>
    <w:basedOn w:val="DefaultParagraphFont"/>
    <w:rsid w:val="00AB4003"/>
  </w:style>
  <w:style w:type="character" w:customStyle="1" w:styleId="cte">
    <w:name w:val="cte"/>
    <w:basedOn w:val="DefaultParagraphFont"/>
    <w:rsid w:val="00AB4003"/>
  </w:style>
  <w:style w:type="table" w:styleId="TableGrid">
    <w:name w:val="Table Grid"/>
    <w:basedOn w:val="TableNormal"/>
    <w:rsid w:val="008236B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A0E64"/>
    <w:pPr>
      <w:jc w:val="center"/>
    </w:pPr>
    <w:rPr>
      <w:lang w:eastAsia="he-IL"/>
    </w:rPr>
  </w:style>
  <w:style w:type="paragraph" w:styleId="FootnoteText">
    <w:name w:val="footnote text"/>
    <w:basedOn w:val="Normal"/>
    <w:semiHidden/>
    <w:rsid w:val="00FB2063"/>
    <w:rPr>
      <w:rFonts w:cs="Times New Roman"/>
      <w:sz w:val="20"/>
      <w:szCs w:val="20"/>
    </w:rPr>
  </w:style>
  <w:style w:type="character" w:styleId="FootnoteReference">
    <w:name w:val="footnote reference"/>
    <w:basedOn w:val="DefaultParagraphFont"/>
    <w:semiHidden/>
    <w:rsid w:val="00FB2063"/>
    <w:rPr>
      <w:vertAlign w:val="superscript"/>
    </w:rPr>
  </w:style>
  <w:style w:type="character" w:styleId="Hyperlink">
    <w:name w:val="Hyperlink"/>
    <w:basedOn w:val="DefaultParagraphFont"/>
    <w:rsid w:val="001C1AF9"/>
    <w:rPr>
      <w:color w:val="0000FF"/>
      <w:u w:val="single"/>
    </w:rPr>
  </w:style>
  <w:style w:type="character" w:styleId="FollowedHyperlink">
    <w:name w:val="FollowedHyperlink"/>
    <w:basedOn w:val="DefaultParagraphFont"/>
    <w:rsid w:val="001C1AF9"/>
    <w:rPr>
      <w:color w:val="800080"/>
      <w:u w:val="single"/>
    </w:rPr>
  </w:style>
  <w:style w:type="paragraph" w:customStyle="1" w:styleId="1">
    <w:name w:val="סגנון1"/>
    <w:basedOn w:val="Normal"/>
    <w:rsid w:val="00AE7300"/>
    <w:pPr>
      <w:numPr>
        <w:numId w:val="2"/>
      </w:numPr>
    </w:pPr>
    <w:rPr>
      <w:rFonts w:cs="Miriam"/>
      <w:noProof/>
      <w:sz w:val="20"/>
      <w:szCs w:val="20"/>
      <w:lang w:eastAsia="he-IL"/>
    </w:rPr>
  </w:style>
  <w:style w:type="character" w:styleId="Strong">
    <w:name w:val="Strong"/>
    <w:basedOn w:val="DefaultParagraphFont"/>
    <w:qFormat/>
    <w:rsid w:val="00FE5CCE"/>
    <w:rPr>
      <w:b/>
      <w:bCs/>
    </w:rPr>
  </w:style>
  <w:style w:type="paragraph" w:styleId="NormalWeb">
    <w:name w:val="Normal (Web)"/>
    <w:basedOn w:val="Normal"/>
    <w:rsid w:val="00F46763"/>
    <w:pPr>
      <w:bidi w:val="0"/>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417">
      <w:bodyDiv w:val="1"/>
      <w:marLeft w:val="0"/>
      <w:marRight w:val="0"/>
      <w:marTop w:val="0"/>
      <w:marBottom w:val="0"/>
      <w:divBdr>
        <w:top w:val="none" w:sz="0" w:space="0" w:color="auto"/>
        <w:left w:val="none" w:sz="0" w:space="0" w:color="auto"/>
        <w:bottom w:val="none" w:sz="0" w:space="0" w:color="auto"/>
        <w:right w:val="none" w:sz="0" w:space="0" w:color="auto"/>
      </w:divBdr>
      <w:divsChild>
        <w:div w:id="1571961617">
          <w:marLeft w:val="0"/>
          <w:marRight w:val="0"/>
          <w:marTop w:val="0"/>
          <w:marBottom w:val="0"/>
          <w:divBdr>
            <w:top w:val="none" w:sz="0" w:space="0" w:color="auto"/>
            <w:left w:val="none" w:sz="0" w:space="0" w:color="auto"/>
            <w:bottom w:val="none" w:sz="0" w:space="0" w:color="auto"/>
            <w:right w:val="none" w:sz="0" w:space="0" w:color="auto"/>
          </w:divBdr>
        </w:div>
      </w:divsChild>
    </w:div>
    <w:div w:id="218321048">
      <w:bodyDiv w:val="1"/>
      <w:marLeft w:val="0"/>
      <w:marRight w:val="0"/>
      <w:marTop w:val="0"/>
      <w:marBottom w:val="0"/>
      <w:divBdr>
        <w:top w:val="none" w:sz="0" w:space="0" w:color="auto"/>
        <w:left w:val="none" w:sz="0" w:space="0" w:color="auto"/>
        <w:bottom w:val="none" w:sz="0" w:space="0" w:color="auto"/>
        <w:right w:val="none" w:sz="0" w:space="0" w:color="auto"/>
      </w:divBdr>
      <w:divsChild>
        <w:div w:id="1419601130">
          <w:marLeft w:val="0"/>
          <w:marRight w:val="0"/>
          <w:marTop w:val="0"/>
          <w:marBottom w:val="0"/>
          <w:divBdr>
            <w:top w:val="none" w:sz="0" w:space="0" w:color="auto"/>
            <w:left w:val="none" w:sz="0" w:space="0" w:color="auto"/>
            <w:bottom w:val="none" w:sz="0" w:space="0" w:color="auto"/>
            <w:right w:val="none" w:sz="0" w:space="0" w:color="auto"/>
          </w:divBdr>
        </w:div>
      </w:divsChild>
    </w:div>
    <w:div w:id="342899390">
      <w:bodyDiv w:val="1"/>
      <w:marLeft w:val="0"/>
      <w:marRight w:val="0"/>
      <w:marTop w:val="0"/>
      <w:marBottom w:val="0"/>
      <w:divBdr>
        <w:top w:val="none" w:sz="0" w:space="0" w:color="auto"/>
        <w:left w:val="none" w:sz="0" w:space="0" w:color="auto"/>
        <w:bottom w:val="none" w:sz="0" w:space="0" w:color="auto"/>
        <w:right w:val="none" w:sz="0" w:space="0" w:color="auto"/>
      </w:divBdr>
      <w:divsChild>
        <w:div w:id="1598437424">
          <w:marLeft w:val="0"/>
          <w:marRight w:val="0"/>
          <w:marTop w:val="0"/>
          <w:marBottom w:val="0"/>
          <w:divBdr>
            <w:top w:val="none" w:sz="0" w:space="0" w:color="auto"/>
            <w:left w:val="none" w:sz="0" w:space="0" w:color="auto"/>
            <w:bottom w:val="none" w:sz="0" w:space="0" w:color="auto"/>
            <w:right w:val="none" w:sz="0" w:space="0" w:color="auto"/>
          </w:divBdr>
        </w:div>
      </w:divsChild>
    </w:div>
    <w:div w:id="455291194">
      <w:bodyDiv w:val="1"/>
      <w:marLeft w:val="60"/>
      <w:marRight w:val="60"/>
      <w:marTop w:val="60"/>
      <w:marBottom w:val="15"/>
      <w:divBdr>
        <w:top w:val="none" w:sz="0" w:space="0" w:color="auto"/>
        <w:left w:val="none" w:sz="0" w:space="0" w:color="auto"/>
        <w:bottom w:val="none" w:sz="0" w:space="0" w:color="auto"/>
        <w:right w:val="none" w:sz="0" w:space="0" w:color="auto"/>
      </w:divBdr>
      <w:divsChild>
        <w:div w:id="315256878">
          <w:marLeft w:val="0"/>
          <w:marRight w:val="0"/>
          <w:marTop w:val="0"/>
          <w:marBottom w:val="0"/>
          <w:divBdr>
            <w:top w:val="none" w:sz="0" w:space="0" w:color="auto"/>
            <w:left w:val="none" w:sz="0" w:space="0" w:color="auto"/>
            <w:bottom w:val="none" w:sz="0" w:space="0" w:color="auto"/>
            <w:right w:val="none" w:sz="0" w:space="0" w:color="auto"/>
          </w:divBdr>
        </w:div>
        <w:div w:id="540484953">
          <w:marLeft w:val="0"/>
          <w:marRight w:val="0"/>
          <w:marTop w:val="0"/>
          <w:marBottom w:val="0"/>
          <w:divBdr>
            <w:top w:val="none" w:sz="0" w:space="0" w:color="auto"/>
            <w:left w:val="none" w:sz="0" w:space="0" w:color="auto"/>
            <w:bottom w:val="none" w:sz="0" w:space="0" w:color="auto"/>
            <w:right w:val="none" w:sz="0" w:space="0" w:color="auto"/>
          </w:divBdr>
        </w:div>
        <w:div w:id="649334529">
          <w:marLeft w:val="0"/>
          <w:marRight w:val="0"/>
          <w:marTop w:val="0"/>
          <w:marBottom w:val="0"/>
          <w:divBdr>
            <w:top w:val="none" w:sz="0" w:space="0" w:color="auto"/>
            <w:left w:val="none" w:sz="0" w:space="0" w:color="auto"/>
            <w:bottom w:val="none" w:sz="0" w:space="0" w:color="auto"/>
            <w:right w:val="none" w:sz="0" w:space="0" w:color="auto"/>
          </w:divBdr>
        </w:div>
        <w:div w:id="1037586231">
          <w:marLeft w:val="0"/>
          <w:marRight w:val="0"/>
          <w:marTop w:val="0"/>
          <w:marBottom w:val="0"/>
          <w:divBdr>
            <w:top w:val="none" w:sz="0" w:space="0" w:color="auto"/>
            <w:left w:val="none" w:sz="0" w:space="0" w:color="auto"/>
            <w:bottom w:val="none" w:sz="0" w:space="0" w:color="auto"/>
            <w:right w:val="none" w:sz="0" w:space="0" w:color="auto"/>
          </w:divBdr>
        </w:div>
        <w:div w:id="1570770808">
          <w:marLeft w:val="0"/>
          <w:marRight w:val="0"/>
          <w:marTop w:val="0"/>
          <w:marBottom w:val="0"/>
          <w:divBdr>
            <w:top w:val="none" w:sz="0" w:space="0" w:color="auto"/>
            <w:left w:val="none" w:sz="0" w:space="0" w:color="auto"/>
            <w:bottom w:val="none" w:sz="0" w:space="0" w:color="auto"/>
            <w:right w:val="none" w:sz="0" w:space="0" w:color="auto"/>
          </w:divBdr>
        </w:div>
        <w:div w:id="2088767199">
          <w:marLeft w:val="0"/>
          <w:marRight w:val="0"/>
          <w:marTop w:val="0"/>
          <w:marBottom w:val="0"/>
          <w:divBdr>
            <w:top w:val="none" w:sz="0" w:space="0" w:color="auto"/>
            <w:left w:val="none" w:sz="0" w:space="0" w:color="auto"/>
            <w:bottom w:val="none" w:sz="0" w:space="0" w:color="auto"/>
            <w:right w:val="none" w:sz="0" w:space="0" w:color="auto"/>
          </w:divBdr>
        </w:div>
        <w:div w:id="2117090943">
          <w:marLeft w:val="0"/>
          <w:marRight w:val="0"/>
          <w:marTop w:val="0"/>
          <w:marBottom w:val="0"/>
          <w:divBdr>
            <w:top w:val="none" w:sz="0" w:space="0" w:color="auto"/>
            <w:left w:val="none" w:sz="0" w:space="0" w:color="auto"/>
            <w:bottom w:val="none" w:sz="0" w:space="0" w:color="auto"/>
            <w:right w:val="none" w:sz="0" w:space="0" w:color="auto"/>
          </w:divBdr>
        </w:div>
      </w:divsChild>
    </w:div>
    <w:div w:id="775709937">
      <w:bodyDiv w:val="1"/>
      <w:marLeft w:val="0"/>
      <w:marRight w:val="0"/>
      <w:marTop w:val="0"/>
      <w:marBottom w:val="0"/>
      <w:divBdr>
        <w:top w:val="none" w:sz="0" w:space="0" w:color="auto"/>
        <w:left w:val="none" w:sz="0" w:space="0" w:color="auto"/>
        <w:bottom w:val="none" w:sz="0" w:space="0" w:color="auto"/>
        <w:right w:val="none" w:sz="0" w:space="0" w:color="auto"/>
      </w:divBdr>
      <w:divsChild>
        <w:div w:id="1238397517">
          <w:marLeft w:val="0"/>
          <w:marRight w:val="0"/>
          <w:marTop w:val="0"/>
          <w:marBottom w:val="0"/>
          <w:divBdr>
            <w:top w:val="none" w:sz="0" w:space="0" w:color="auto"/>
            <w:left w:val="none" w:sz="0" w:space="0" w:color="auto"/>
            <w:bottom w:val="none" w:sz="0" w:space="0" w:color="auto"/>
            <w:right w:val="none" w:sz="0" w:space="0" w:color="auto"/>
          </w:divBdr>
        </w:div>
      </w:divsChild>
    </w:div>
    <w:div w:id="858933481">
      <w:bodyDiv w:val="1"/>
      <w:marLeft w:val="0"/>
      <w:marRight w:val="0"/>
      <w:marTop w:val="0"/>
      <w:marBottom w:val="0"/>
      <w:divBdr>
        <w:top w:val="none" w:sz="0" w:space="0" w:color="auto"/>
        <w:left w:val="none" w:sz="0" w:space="0" w:color="auto"/>
        <w:bottom w:val="none" w:sz="0" w:space="0" w:color="auto"/>
        <w:right w:val="none" w:sz="0" w:space="0" w:color="auto"/>
      </w:divBdr>
      <w:divsChild>
        <w:div w:id="274335355">
          <w:marLeft w:val="0"/>
          <w:marRight w:val="0"/>
          <w:marTop w:val="0"/>
          <w:marBottom w:val="0"/>
          <w:divBdr>
            <w:top w:val="none" w:sz="0" w:space="0" w:color="auto"/>
            <w:left w:val="none" w:sz="0" w:space="0" w:color="auto"/>
            <w:bottom w:val="none" w:sz="0" w:space="0" w:color="auto"/>
            <w:right w:val="none" w:sz="0" w:space="0" w:color="auto"/>
          </w:divBdr>
          <w:divsChild>
            <w:div w:id="11353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0248">
      <w:bodyDiv w:val="1"/>
      <w:marLeft w:val="0"/>
      <w:marRight w:val="0"/>
      <w:marTop w:val="0"/>
      <w:marBottom w:val="0"/>
      <w:divBdr>
        <w:top w:val="none" w:sz="0" w:space="0" w:color="auto"/>
        <w:left w:val="none" w:sz="0" w:space="0" w:color="auto"/>
        <w:bottom w:val="none" w:sz="0" w:space="0" w:color="auto"/>
        <w:right w:val="none" w:sz="0" w:space="0" w:color="auto"/>
      </w:divBdr>
      <w:divsChild>
        <w:div w:id="1204833330">
          <w:marLeft w:val="0"/>
          <w:marRight w:val="0"/>
          <w:marTop w:val="0"/>
          <w:marBottom w:val="0"/>
          <w:divBdr>
            <w:top w:val="none" w:sz="0" w:space="0" w:color="auto"/>
            <w:left w:val="none" w:sz="0" w:space="0" w:color="auto"/>
            <w:bottom w:val="none" w:sz="0" w:space="0" w:color="auto"/>
            <w:right w:val="none" w:sz="0" w:space="0" w:color="auto"/>
          </w:divBdr>
        </w:div>
      </w:divsChild>
    </w:div>
    <w:div w:id="1084956507">
      <w:bodyDiv w:val="1"/>
      <w:marLeft w:val="0"/>
      <w:marRight w:val="0"/>
      <w:marTop w:val="0"/>
      <w:marBottom w:val="0"/>
      <w:divBdr>
        <w:top w:val="none" w:sz="0" w:space="0" w:color="auto"/>
        <w:left w:val="none" w:sz="0" w:space="0" w:color="auto"/>
        <w:bottom w:val="none" w:sz="0" w:space="0" w:color="auto"/>
        <w:right w:val="none" w:sz="0" w:space="0" w:color="auto"/>
      </w:divBdr>
      <w:divsChild>
        <w:div w:id="522089235">
          <w:marLeft w:val="0"/>
          <w:marRight w:val="0"/>
          <w:marTop w:val="0"/>
          <w:marBottom w:val="0"/>
          <w:divBdr>
            <w:top w:val="none" w:sz="0" w:space="0" w:color="auto"/>
            <w:left w:val="none" w:sz="0" w:space="0" w:color="auto"/>
            <w:bottom w:val="none" w:sz="0" w:space="0" w:color="auto"/>
            <w:right w:val="none" w:sz="0" w:space="0" w:color="auto"/>
          </w:divBdr>
        </w:div>
      </w:divsChild>
    </w:div>
    <w:div w:id="1429428552">
      <w:bodyDiv w:val="1"/>
      <w:marLeft w:val="0"/>
      <w:marRight w:val="0"/>
      <w:marTop w:val="0"/>
      <w:marBottom w:val="0"/>
      <w:divBdr>
        <w:top w:val="none" w:sz="0" w:space="0" w:color="auto"/>
        <w:left w:val="none" w:sz="0" w:space="0" w:color="auto"/>
        <w:bottom w:val="none" w:sz="0" w:space="0" w:color="auto"/>
        <w:right w:val="none" w:sz="0" w:space="0" w:color="auto"/>
      </w:divBdr>
      <w:divsChild>
        <w:div w:id="2091342576">
          <w:marLeft w:val="0"/>
          <w:marRight w:val="0"/>
          <w:marTop w:val="0"/>
          <w:marBottom w:val="0"/>
          <w:divBdr>
            <w:top w:val="none" w:sz="0" w:space="0" w:color="auto"/>
            <w:left w:val="none" w:sz="0" w:space="0" w:color="auto"/>
            <w:bottom w:val="none" w:sz="0" w:space="0" w:color="auto"/>
            <w:right w:val="none" w:sz="0" w:space="0" w:color="auto"/>
          </w:divBdr>
        </w:div>
      </w:divsChild>
    </w:div>
    <w:div w:id="1611088022">
      <w:bodyDiv w:val="1"/>
      <w:marLeft w:val="0"/>
      <w:marRight w:val="0"/>
      <w:marTop w:val="0"/>
      <w:marBottom w:val="0"/>
      <w:divBdr>
        <w:top w:val="none" w:sz="0" w:space="0" w:color="auto"/>
        <w:left w:val="none" w:sz="0" w:space="0" w:color="auto"/>
        <w:bottom w:val="none" w:sz="0" w:space="0" w:color="auto"/>
        <w:right w:val="none" w:sz="0" w:space="0" w:color="auto"/>
      </w:divBdr>
    </w:div>
    <w:div w:id="1787502751">
      <w:bodyDiv w:val="1"/>
      <w:marLeft w:val="0"/>
      <w:marRight w:val="0"/>
      <w:marTop w:val="0"/>
      <w:marBottom w:val="0"/>
      <w:divBdr>
        <w:top w:val="none" w:sz="0" w:space="0" w:color="auto"/>
        <w:left w:val="none" w:sz="0" w:space="0" w:color="auto"/>
        <w:bottom w:val="none" w:sz="0" w:space="0" w:color="auto"/>
        <w:right w:val="none" w:sz="0" w:space="0" w:color="auto"/>
      </w:divBdr>
      <w:divsChild>
        <w:div w:id="1647471886">
          <w:marLeft w:val="0"/>
          <w:marRight w:val="0"/>
          <w:marTop w:val="0"/>
          <w:marBottom w:val="0"/>
          <w:divBdr>
            <w:top w:val="none" w:sz="0" w:space="0" w:color="auto"/>
            <w:left w:val="none" w:sz="0" w:space="0" w:color="auto"/>
            <w:bottom w:val="none" w:sz="0" w:space="0" w:color="auto"/>
            <w:right w:val="none" w:sz="0" w:space="0" w:color="auto"/>
          </w:divBdr>
        </w:div>
      </w:divsChild>
    </w:div>
    <w:div w:id="1817258361">
      <w:bodyDiv w:val="1"/>
      <w:marLeft w:val="0"/>
      <w:marRight w:val="0"/>
      <w:marTop w:val="0"/>
      <w:marBottom w:val="0"/>
      <w:divBdr>
        <w:top w:val="none" w:sz="0" w:space="0" w:color="auto"/>
        <w:left w:val="none" w:sz="0" w:space="0" w:color="auto"/>
        <w:bottom w:val="none" w:sz="0" w:space="0" w:color="auto"/>
        <w:right w:val="none" w:sz="0" w:space="0" w:color="auto"/>
      </w:divBdr>
      <w:divsChild>
        <w:div w:id="1669288321">
          <w:marLeft w:val="0"/>
          <w:marRight w:val="0"/>
          <w:marTop w:val="0"/>
          <w:marBottom w:val="0"/>
          <w:divBdr>
            <w:top w:val="none" w:sz="0" w:space="0" w:color="auto"/>
            <w:left w:val="none" w:sz="0" w:space="0" w:color="auto"/>
            <w:bottom w:val="none" w:sz="0" w:space="0" w:color="auto"/>
            <w:right w:val="none" w:sz="0" w:space="0" w:color="auto"/>
          </w:divBdr>
        </w:div>
      </w:divsChild>
    </w:div>
    <w:div w:id="2004165910">
      <w:bodyDiv w:val="1"/>
      <w:marLeft w:val="0"/>
      <w:marRight w:val="0"/>
      <w:marTop w:val="0"/>
      <w:marBottom w:val="0"/>
      <w:divBdr>
        <w:top w:val="none" w:sz="0" w:space="0" w:color="auto"/>
        <w:left w:val="none" w:sz="0" w:space="0" w:color="auto"/>
        <w:bottom w:val="none" w:sz="0" w:space="0" w:color="auto"/>
        <w:right w:val="none" w:sz="0" w:space="0" w:color="auto"/>
      </w:divBdr>
      <w:divsChild>
        <w:div w:id="18392308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www.weizmann.ac.il/g-chem/iton/5/bagrut.html" TargetMode="External"/><Relationship Id="rId13" Type="http://schemas.openxmlformats.org/officeDocument/2006/relationships/hyperlink" Target="http://stwww.weizmann.ac.il/g-chem/iton/10/kishur.html" TargetMode="External"/><Relationship Id="rId18" Type="http://schemas.openxmlformats.org/officeDocument/2006/relationships/image" Target="media/image5.png"/><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meyda.education.gov.il/files/Tochniyot_Limudim/Chimia/Nispach2.pdf" TargetMode="Externa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stwww.weizmann.ac.il/menu/dissertations/Tami_Levy_Nahum_e_PhD.ht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cnx.org/content/m31896/latest/graphics3.jp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yda.education.gov.il/files/Tochniyot_Limudim/Portal/EstrategyotChashiva.pdf"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hyperlink" Target="http://stwww.weizmann.ac.il/g-chem/iton/12/comments.html"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ww.weizmann.ac.il/g-chem/iton/10/kishur.html" TargetMode="External"/><Relationship Id="rId14" Type="http://schemas.openxmlformats.org/officeDocument/2006/relationships/hyperlink" Target="http://stwww.weizmann.ac.il/g-chem/iton/12/comments.html" TargetMode="External"/><Relationship Id="rId22" Type="http://schemas.openxmlformats.org/officeDocument/2006/relationships/image" Target="media/image8.png"/><Relationship Id="rId27" Type="http://schemas.openxmlformats.org/officeDocument/2006/relationships/oleObject" Target="embeddings/oleObject1.bin"/><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10956</Words>
  <Characters>56830</Characters>
  <Application>Microsoft Office Word</Application>
  <DocSecurity>0</DocSecurity>
  <Lines>473</Lines>
  <Paragraphs>135</Paragraphs>
  <ScaleCrop>false</ScaleCrop>
  <HeadingPairs>
    <vt:vector size="2" baseType="variant">
      <vt:variant>
        <vt:lpstr>Title</vt:lpstr>
      </vt:variant>
      <vt:variant>
        <vt:i4>1</vt:i4>
      </vt:variant>
    </vt:vector>
  </HeadingPairs>
  <TitlesOfParts>
    <vt:vector size="1" baseType="lpstr">
      <vt:lpstr>דו"ח</vt:lpstr>
    </vt:vector>
  </TitlesOfParts>
  <Company>Weizamnn Institute of Science</Company>
  <LinksUpToDate>false</LinksUpToDate>
  <CharactersWithSpaces>67651</CharactersWithSpaces>
  <SharedDoc>false</SharedDoc>
  <HLinks>
    <vt:vector size="60" baseType="variant">
      <vt:variant>
        <vt:i4>1835023</vt:i4>
      </vt:variant>
      <vt:variant>
        <vt:i4>117</vt:i4>
      </vt:variant>
      <vt:variant>
        <vt:i4>0</vt:i4>
      </vt:variant>
      <vt:variant>
        <vt:i4>5</vt:i4>
      </vt:variant>
      <vt:variant>
        <vt:lpwstr>http://cms.education.gov.il/NR/rdonlyres/822F0732-2936-433C-9BB9-53E62A898BD2/109491/KesherKvanti.doc</vt:lpwstr>
      </vt:variant>
      <vt:variant>
        <vt:lpwstr/>
      </vt:variant>
      <vt:variant>
        <vt:i4>7667825</vt:i4>
      </vt:variant>
      <vt:variant>
        <vt:i4>24</vt:i4>
      </vt:variant>
      <vt:variant>
        <vt:i4>0</vt:i4>
      </vt:variant>
      <vt:variant>
        <vt:i4>5</vt:i4>
      </vt:variant>
      <vt:variant>
        <vt:lpwstr>http://stwww.weizmann.ac.il/menu/dissertations/Tami_Levy_Nahum_e_PhD.htm</vt:lpwstr>
      </vt:variant>
      <vt:variant>
        <vt:lpwstr/>
      </vt:variant>
      <vt:variant>
        <vt:i4>5505095</vt:i4>
      </vt:variant>
      <vt:variant>
        <vt:i4>18</vt:i4>
      </vt:variant>
      <vt:variant>
        <vt:i4>0</vt:i4>
      </vt:variant>
      <vt:variant>
        <vt:i4>5</vt:i4>
      </vt:variant>
      <vt:variant>
        <vt:lpwstr>http://stwww.weizmann.ac.il/g-chem/iton/12/comments.html</vt:lpwstr>
      </vt:variant>
      <vt:variant>
        <vt:lpwstr/>
      </vt:variant>
      <vt:variant>
        <vt:i4>2359339</vt:i4>
      </vt:variant>
      <vt:variant>
        <vt:i4>15</vt:i4>
      </vt:variant>
      <vt:variant>
        <vt:i4>0</vt:i4>
      </vt:variant>
      <vt:variant>
        <vt:i4>5</vt:i4>
      </vt:variant>
      <vt:variant>
        <vt:lpwstr>http://stwww.weizmann.ac.il/g-chem/iton/10/kishur.html</vt:lpwstr>
      </vt:variant>
      <vt:variant>
        <vt:lpwstr/>
      </vt:variant>
      <vt:variant>
        <vt:i4>3276891</vt:i4>
      </vt:variant>
      <vt:variant>
        <vt:i4>12</vt:i4>
      </vt:variant>
      <vt:variant>
        <vt:i4>0</vt:i4>
      </vt:variant>
      <vt:variant>
        <vt:i4>5</vt:i4>
      </vt:variant>
      <vt:variant>
        <vt:lpwstr>http://meyda.education.gov.il/files/Tochniyot_Limudim/Portal/EstrategyotChashiva.pdf</vt:lpwstr>
      </vt:variant>
      <vt:variant>
        <vt:lpwstr/>
      </vt:variant>
      <vt:variant>
        <vt:i4>5505095</vt:i4>
      </vt:variant>
      <vt:variant>
        <vt:i4>9</vt:i4>
      </vt:variant>
      <vt:variant>
        <vt:i4>0</vt:i4>
      </vt:variant>
      <vt:variant>
        <vt:i4>5</vt:i4>
      </vt:variant>
      <vt:variant>
        <vt:lpwstr>http://stwww.weizmann.ac.il/g-chem/iton/12/comments.html</vt:lpwstr>
      </vt:variant>
      <vt:variant>
        <vt:lpwstr/>
      </vt:variant>
      <vt:variant>
        <vt:i4>2359339</vt:i4>
      </vt:variant>
      <vt:variant>
        <vt:i4>6</vt:i4>
      </vt:variant>
      <vt:variant>
        <vt:i4>0</vt:i4>
      </vt:variant>
      <vt:variant>
        <vt:i4>5</vt:i4>
      </vt:variant>
      <vt:variant>
        <vt:lpwstr>http://stwww.weizmann.ac.il/g-chem/iton/10/kishur.html</vt:lpwstr>
      </vt:variant>
      <vt:variant>
        <vt:lpwstr/>
      </vt:variant>
      <vt:variant>
        <vt:i4>131164</vt:i4>
      </vt:variant>
      <vt:variant>
        <vt:i4>3</vt:i4>
      </vt:variant>
      <vt:variant>
        <vt:i4>0</vt:i4>
      </vt:variant>
      <vt:variant>
        <vt:i4>5</vt:i4>
      </vt:variant>
      <vt:variant>
        <vt:lpwstr>http://stwww.weizmann.ac.il/g-chem/iton/5/bagrut.html</vt:lpwstr>
      </vt:variant>
      <vt:variant>
        <vt:lpwstr/>
      </vt:variant>
      <vt:variant>
        <vt:i4>6422600</vt:i4>
      </vt:variant>
      <vt:variant>
        <vt:i4>0</vt:i4>
      </vt:variant>
      <vt:variant>
        <vt:i4>0</vt:i4>
      </vt:variant>
      <vt:variant>
        <vt:i4>5</vt:i4>
      </vt:variant>
      <vt:variant>
        <vt:lpwstr>http://meyda.education.gov.il/files/Tochniyot_Limudim/Chimia/Nispach2.pdf</vt:lpwstr>
      </vt:variant>
      <vt:variant>
        <vt:lpwstr/>
      </vt:variant>
      <vt:variant>
        <vt:i4>2949233</vt:i4>
      </vt:variant>
      <vt:variant>
        <vt:i4>-1</vt:i4>
      </vt:variant>
      <vt:variant>
        <vt:i4>1184</vt:i4>
      </vt:variant>
      <vt:variant>
        <vt:i4>1</vt:i4>
      </vt:variant>
      <vt:variant>
        <vt:lpwstr>http://cnx.org/content/m31896/latest/graphics3.jpg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dc:title>
  <dc:subject/>
  <dc:creator>Weizmann Institute of Science</dc:creator>
  <cp:keywords/>
  <cp:lastModifiedBy>Shelly Livne</cp:lastModifiedBy>
  <cp:revision>2</cp:revision>
  <cp:lastPrinted>2011-01-30T08:36:00Z</cp:lastPrinted>
  <dcterms:created xsi:type="dcterms:W3CDTF">2025-05-28T14:17:00Z</dcterms:created>
  <dcterms:modified xsi:type="dcterms:W3CDTF">2025-05-28T14:17:00Z</dcterms:modified>
</cp:coreProperties>
</file>