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E4D7" w14:textId="7274B113" w:rsidR="00B47195" w:rsidRDefault="00A9387D" w:rsidP="00316475">
      <w:pPr>
        <w:jc w:val="right"/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1F0AEE" wp14:editId="4F8668F0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3533775" cy="1028700"/>
                <wp:effectExtent l="476250" t="9525" r="9525" b="28575"/>
                <wp:wrapNone/>
                <wp:docPr id="1986871147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33775" cy="102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9B99EA" w14:textId="77777777" w:rsidR="00A9387D" w:rsidRDefault="00A9387D" w:rsidP="00A9387D">
                            <w:pPr>
                              <w:bidi w:val="0"/>
                              <w:jc w:val="center"/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"Hess's law"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F0AEE" id="_x0000_t202" coordsize="21600,21600" o:spt="202" path="m,l,21600r21600,l21600,xe">
                <v:stroke joinstyle="miter"/>
                <v:path gradientshapeok="t" o:connecttype="rect"/>
              </v:shapetype>
              <v:shape id="WordArt 26" o:spid="_x0000_s1026" type="#_x0000_t202" style="position:absolute;margin-left:63pt;margin-top:0;width:278.2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" filled="f" stroked="f">
                <o:lock v:ext="edit" shapetype="t"/>
                <v:textbox style="mso-fit-shape-to-text:t">
                  <w:txbxContent>
                    <w:p w14:paraId="649B99EA" w14:textId="77777777" w:rsidR="00A9387D" w:rsidRDefault="00A9387D" w:rsidP="00A9387D">
                      <w:pPr>
                        <w:bidi w:val="0"/>
                        <w:jc w:val="center"/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"Hess's law"</w:t>
                      </w:r>
                    </w:p>
                  </w:txbxContent>
                </v:textbox>
              </v:shape>
            </w:pict>
          </mc:Fallback>
        </mc:AlternateContent>
      </w:r>
    </w:p>
    <w:p w14:paraId="1DE4C4FA" w14:textId="77777777" w:rsidR="00C70A57" w:rsidRDefault="00C70A57" w:rsidP="00316475">
      <w:pPr>
        <w:jc w:val="right"/>
        <w:rPr>
          <w:color w:val="008080"/>
        </w:rPr>
      </w:pPr>
    </w:p>
    <w:p w14:paraId="6C657F7D" w14:textId="77777777" w:rsidR="00C70A57" w:rsidRDefault="00C70A57" w:rsidP="00316475">
      <w:pPr>
        <w:jc w:val="right"/>
        <w:rPr>
          <w:color w:val="008080"/>
        </w:rPr>
      </w:pPr>
    </w:p>
    <w:p w14:paraId="0CD8C1FE" w14:textId="77777777" w:rsidR="00C70A57" w:rsidRDefault="00C70A57" w:rsidP="00316475">
      <w:pPr>
        <w:jc w:val="right"/>
        <w:rPr>
          <w:color w:val="008080"/>
        </w:rPr>
      </w:pPr>
    </w:p>
    <w:p w14:paraId="7296F02F" w14:textId="77777777" w:rsidR="00C70A57" w:rsidRDefault="00C70A57" w:rsidP="00316475">
      <w:pPr>
        <w:jc w:val="right"/>
        <w:rPr>
          <w:color w:val="008080"/>
        </w:rPr>
      </w:pPr>
    </w:p>
    <w:p w14:paraId="23891CC8" w14:textId="522C23C2" w:rsidR="00C70A57" w:rsidRDefault="00A9387D" w:rsidP="00C70A57">
      <w:pPr>
        <w:jc w:val="center"/>
        <w:rPr>
          <w:rFonts w:ascii="Bodoni MT Black" w:hAnsi="Bodoni MT Black" w:hint="cs"/>
          <w:color w:val="00808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F30722" wp14:editId="56C8031C">
                <wp:simplePos x="0" y="0"/>
                <wp:positionH relativeFrom="column">
                  <wp:posOffset>800100</wp:posOffset>
                </wp:positionH>
                <wp:positionV relativeFrom="paragraph">
                  <wp:posOffset>152400</wp:posOffset>
                </wp:positionV>
                <wp:extent cx="3543300" cy="800100"/>
                <wp:effectExtent l="0" t="0" r="0" b="0"/>
                <wp:wrapSquare wrapText="bothSides"/>
                <wp:docPr id="163930445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5ABED" w14:textId="77777777" w:rsidR="00C70A57" w:rsidRPr="00C70A57" w:rsidRDefault="00C70A57" w:rsidP="0011105D">
                            <w:pPr>
                              <w:rPr>
                                <w:rFonts w:ascii="Bodoni MT Black" w:hAnsi="Bodoni MT Black"/>
                              </w:rPr>
                            </w:pPr>
                          </w:p>
                          <w:p w14:paraId="2A715141" w14:textId="77777777" w:rsidR="00C70A57" w:rsidRPr="00C70A57" w:rsidRDefault="00C70A57" w:rsidP="00C70A57">
                            <w:pPr>
                              <w:jc w:val="center"/>
                              <w:rPr>
                                <w:rFonts w:ascii="Bodoni MT Black" w:hAnsi="Bodoni MT Black"/>
                                <w:rtl/>
                              </w:rPr>
                            </w:pPr>
                            <w:r w:rsidRPr="00C70A57">
                              <w:rPr>
                                <w:rFonts w:ascii="Bodoni MT Black" w:hAnsi="Bodoni MT Black"/>
                              </w:rPr>
                              <w:t>Henri Hess (1840)</w:t>
                            </w:r>
                            <w:r w:rsidRPr="00C70A57">
                              <w:rPr>
                                <w:rFonts w:ascii="Bodoni MT Black" w:hAnsi="Bodoni MT Black"/>
                                <w:rtl/>
                              </w:rPr>
                              <w:t xml:space="preserve"> -</w:t>
                            </w:r>
                          </w:p>
                          <w:p w14:paraId="58470041" w14:textId="77777777" w:rsidR="00C70A57" w:rsidRPr="00C70A57" w:rsidRDefault="00C70A57" w:rsidP="00C70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70A57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פרופסור רוסי/גרמני-אוניברסיטת </w:t>
                            </w:r>
                            <w:r w:rsidRPr="00C70A57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פט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ר</w:t>
                            </w:r>
                            <w:r w:rsidRPr="00C70A57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בורג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30722" id="Text Box 28" o:spid="_x0000_s1027" type="#_x0000_t202" style="position:absolute;left:0;text-align:left;margin-left:63pt;margin-top:12pt;width:279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" filled="f" stroked="f">
                <v:textbox>
                  <w:txbxContent>
                    <w:p w14:paraId="1015ABED" w14:textId="77777777" w:rsidR="00C70A57" w:rsidRPr="00C70A57" w:rsidRDefault="00C70A57" w:rsidP="0011105D">
                      <w:pPr>
                        <w:rPr>
                          <w:rFonts w:ascii="Bodoni MT Black" w:hAnsi="Bodoni MT Black"/>
                        </w:rPr>
                      </w:pPr>
                    </w:p>
                    <w:p w14:paraId="2A715141" w14:textId="77777777" w:rsidR="00C70A57" w:rsidRPr="00C70A57" w:rsidRDefault="00C70A57" w:rsidP="00C70A57">
                      <w:pPr>
                        <w:jc w:val="center"/>
                        <w:rPr>
                          <w:rFonts w:ascii="Bodoni MT Black" w:hAnsi="Bodoni MT Black"/>
                          <w:rtl/>
                        </w:rPr>
                      </w:pPr>
                      <w:r w:rsidRPr="00C70A57">
                        <w:rPr>
                          <w:rFonts w:ascii="Bodoni MT Black" w:hAnsi="Bodoni MT Black"/>
                        </w:rPr>
                        <w:t>Henri Hess (1840)</w:t>
                      </w:r>
                      <w:r w:rsidRPr="00C70A57">
                        <w:rPr>
                          <w:rFonts w:ascii="Bodoni MT Black" w:hAnsi="Bodoni MT Black"/>
                          <w:rtl/>
                        </w:rPr>
                        <w:t xml:space="preserve"> -</w:t>
                      </w:r>
                    </w:p>
                    <w:p w14:paraId="58470041" w14:textId="77777777" w:rsidR="00C70A57" w:rsidRPr="00C70A57" w:rsidRDefault="00C70A57" w:rsidP="00C70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70A57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פרופסור רוסי/גרמני-אוניברסיטת </w:t>
                      </w:r>
                      <w:r w:rsidRPr="00C70A57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פט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ר</w:t>
                      </w:r>
                      <w:r w:rsidRPr="00C70A57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בורג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21F919" w14:textId="77777777" w:rsidR="00C70A57" w:rsidRDefault="00C70A57" w:rsidP="00C70A57">
      <w:pPr>
        <w:jc w:val="center"/>
        <w:rPr>
          <w:rFonts w:ascii="Bodoni MT Black" w:hAnsi="Bodoni MT Black" w:hint="cs"/>
          <w:color w:val="008080"/>
          <w:rtl/>
        </w:rPr>
      </w:pPr>
    </w:p>
    <w:p w14:paraId="585E291E" w14:textId="77777777" w:rsidR="00C70A57" w:rsidRDefault="00C70A57" w:rsidP="00C70A57">
      <w:pPr>
        <w:jc w:val="center"/>
        <w:rPr>
          <w:rFonts w:ascii="Bodoni MT Black" w:hAnsi="Bodoni MT Black" w:hint="cs"/>
          <w:color w:val="008080"/>
          <w:rtl/>
        </w:rPr>
      </w:pPr>
    </w:p>
    <w:p w14:paraId="2F5C5976" w14:textId="77777777" w:rsidR="00C70A57" w:rsidRDefault="00C70A57" w:rsidP="00C70A57">
      <w:pPr>
        <w:jc w:val="center"/>
        <w:rPr>
          <w:rFonts w:ascii="Bodoni MT Black" w:hAnsi="Bodoni MT Black" w:hint="cs"/>
          <w:color w:val="008080"/>
          <w:rtl/>
        </w:rPr>
      </w:pPr>
    </w:p>
    <w:p w14:paraId="04E0DD7C" w14:textId="77777777" w:rsidR="00C70A57" w:rsidRPr="00A03572" w:rsidRDefault="00A03572" w:rsidP="00C70A57">
      <w:pPr>
        <w:jc w:val="center"/>
        <w:rPr>
          <w:rFonts w:ascii="Bodoni MT Black" w:hAnsi="Bodoni MT Black" w:hint="cs"/>
          <w:b/>
          <w:bCs/>
          <w:color w:val="FF0000"/>
          <w:rtl/>
        </w:rPr>
      </w:pPr>
      <w:r w:rsidRPr="00A03572">
        <w:rPr>
          <w:rFonts w:ascii="Bodoni MT Black" w:hAnsi="Bodoni MT Black" w:hint="cs"/>
          <w:b/>
          <w:bCs/>
          <w:color w:val="FF0000"/>
          <w:rtl/>
        </w:rPr>
        <w:t xml:space="preserve">הגדרות </w:t>
      </w:r>
    </w:p>
    <w:p w14:paraId="419D9AD0" w14:textId="77777777" w:rsidR="00A03572" w:rsidRDefault="00A03572" w:rsidP="00C70A57">
      <w:pPr>
        <w:jc w:val="center"/>
        <w:rPr>
          <w:rFonts w:ascii="Bodoni MT Black" w:hAnsi="Bodoni MT Black"/>
          <w:color w:val="008080"/>
          <w:sz w:val="26"/>
          <w:szCs w:val="26"/>
        </w:rPr>
      </w:pPr>
    </w:p>
    <w:p w14:paraId="56490350" w14:textId="77777777" w:rsidR="00316475" w:rsidRPr="00C70A57" w:rsidRDefault="00316475" w:rsidP="00C70A57">
      <w:pPr>
        <w:jc w:val="center"/>
        <w:rPr>
          <w:rFonts w:ascii="Bodoni MT Black" w:hAnsi="Bodoni MT Black"/>
          <w:color w:val="008080"/>
          <w:sz w:val="26"/>
          <w:szCs w:val="26"/>
        </w:rPr>
      </w:pPr>
      <w:r w:rsidRPr="00C70A57">
        <w:rPr>
          <w:rFonts w:ascii="Bodoni MT Black" w:hAnsi="Bodoni MT Black"/>
          <w:color w:val="008080"/>
          <w:sz w:val="26"/>
          <w:szCs w:val="26"/>
        </w:rPr>
        <w:t xml:space="preserve">If a process occurs in stages or steps (even if only hypothetically), </w:t>
      </w:r>
      <w:proofErr w:type="gramStart"/>
      <w:r w:rsidRPr="00C70A57">
        <w:rPr>
          <w:rFonts w:ascii="Bodoni MT Black" w:hAnsi="Bodoni MT Black"/>
          <w:color w:val="008080"/>
          <w:sz w:val="26"/>
          <w:szCs w:val="26"/>
        </w:rPr>
        <w:t>the enthalpy</w:t>
      </w:r>
      <w:proofErr w:type="gramEnd"/>
      <w:r w:rsidRPr="00C70A57">
        <w:rPr>
          <w:rFonts w:ascii="Bodoni MT Black" w:hAnsi="Bodoni MT Black"/>
          <w:color w:val="008080"/>
          <w:sz w:val="26"/>
          <w:szCs w:val="26"/>
        </w:rPr>
        <w:t xml:space="preserve"> change for the overall process is the sum of the enthalpy changes for the individual steps.</w:t>
      </w:r>
    </w:p>
    <w:p w14:paraId="4A110787" w14:textId="77777777" w:rsidR="00316475" w:rsidRPr="00C70A57" w:rsidRDefault="00316475" w:rsidP="00C70A57">
      <w:pPr>
        <w:jc w:val="center"/>
        <w:rPr>
          <w:rFonts w:ascii="Bodoni MT Black" w:hAnsi="Bodoni MT Black" w:hint="cs"/>
          <w:sz w:val="26"/>
          <w:szCs w:val="26"/>
          <w:rtl/>
        </w:rPr>
      </w:pPr>
      <w:r w:rsidRPr="00C70A57">
        <w:rPr>
          <w:rFonts w:ascii="Bodoni MT Black" w:hAnsi="Bodoni MT Black"/>
          <w:sz w:val="26"/>
          <w:szCs w:val="26"/>
        </w:rPr>
        <w:t>Petrucci</w:t>
      </w:r>
    </w:p>
    <w:p w14:paraId="0A5A9C5D" w14:textId="77777777" w:rsidR="00316475" w:rsidRPr="00C70A57" w:rsidRDefault="00316475" w:rsidP="00C70A57">
      <w:pPr>
        <w:jc w:val="center"/>
        <w:rPr>
          <w:rFonts w:ascii="Freestyle Script" w:hAnsi="Freestyle Script" w:hint="cs"/>
          <w:color w:val="FF00FF"/>
          <w:sz w:val="26"/>
          <w:szCs w:val="26"/>
        </w:rPr>
      </w:pPr>
    </w:p>
    <w:p w14:paraId="512D58DA" w14:textId="77777777" w:rsidR="00C70A57" w:rsidRPr="00C70A57" w:rsidRDefault="00316475" w:rsidP="00C70A57">
      <w:pPr>
        <w:jc w:val="center"/>
        <w:rPr>
          <w:rFonts w:ascii="Bodoni MT Black" w:hAnsi="Bodoni MT Black"/>
          <w:color w:val="FF00FF"/>
          <w:sz w:val="26"/>
          <w:szCs w:val="26"/>
        </w:rPr>
      </w:pPr>
      <w:r w:rsidRPr="00C70A57">
        <w:rPr>
          <w:rFonts w:ascii="Bodoni MT Black" w:hAnsi="Bodoni MT Black"/>
          <w:color w:val="FF00FF"/>
          <w:sz w:val="26"/>
          <w:szCs w:val="26"/>
        </w:rPr>
        <w:t>The overall enthalpy change for a reaction is equal to the sum of the enthalpy changes for the individual steps in the reaction</w:t>
      </w:r>
      <w:r w:rsidR="00C70A57" w:rsidRPr="00C70A57">
        <w:rPr>
          <w:rFonts w:ascii="Bodoni MT Black" w:hAnsi="Bodoni MT Black"/>
          <w:color w:val="FF00FF"/>
          <w:sz w:val="26"/>
          <w:szCs w:val="26"/>
        </w:rPr>
        <w:t>.</w:t>
      </w:r>
    </w:p>
    <w:p w14:paraId="53B67E75" w14:textId="77777777" w:rsidR="00316475" w:rsidRPr="00C70A57" w:rsidRDefault="00C70A57" w:rsidP="00C70A57">
      <w:pPr>
        <w:jc w:val="center"/>
        <w:rPr>
          <w:rFonts w:ascii="Bodoni MT Black" w:hAnsi="Bodoni MT Black" w:hint="cs"/>
          <w:sz w:val="26"/>
          <w:szCs w:val="26"/>
          <w:rtl/>
        </w:rPr>
      </w:pPr>
      <w:r w:rsidRPr="00C70A57">
        <w:rPr>
          <w:rFonts w:ascii="Bodoni MT Black" w:hAnsi="Bodoni MT Black"/>
          <w:sz w:val="26"/>
          <w:szCs w:val="26"/>
        </w:rPr>
        <w:t>Fay</w:t>
      </w:r>
    </w:p>
    <w:p w14:paraId="1B1E317D" w14:textId="77777777" w:rsidR="00316475" w:rsidRPr="00C70A57" w:rsidRDefault="00316475" w:rsidP="00C70A57">
      <w:pPr>
        <w:jc w:val="center"/>
        <w:rPr>
          <w:rFonts w:ascii="Bodoni MT Black" w:hAnsi="Bodoni MT Black"/>
          <w:sz w:val="26"/>
          <w:szCs w:val="26"/>
        </w:rPr>
      </w:pPr>
    </w:p>
    <w:p w14:paraId="705D39DC" w14:textId="77777777" w:rsidR="00316475" w:rsidRPr="00C70A57" w:rsidRDefault="00316475" w:rsidP="00C70A57">
      <w:pPr>
        <w:jc w:val="center"/>
        <w:rPr>
          <w:rFonts w:ascii="Bodoni MT Black" w:hAnsi="Bodoni MT Black"/>
          <w:color w:val="993300"/>
          <w:sz w:val="26"/>
          <w:szCs w:val="26"/>
        </w:rPr>
      </w:pPr>
      <w:r w:rsidRPr="00C70A57">
        <w:rPr>
          <w:rFonts w:ascii="Bodoni MT Black" w:hAnsi="Bodoni MT Black"/>
          <w:color w:val="993300"/>
          <w:sz w:val="26"/>
          <w:szCs w:val="26"/>
        </w:rPr>
        <w:t>The overall reaction enthalpy is the sum of the reaction enthalpies of the steps into which the reaction can be divided.</w:t>
      </w:r>
    </w:p>
    <w:p w14:paraId="4381A8A1" w14:textId="77777777" w:rsidR="00316475" w:rsidRPr="00C70A57" w:rsidRDefault="008670EF" w:rsidP="00C70A57">
      <w:pPr>
        <w:jc w:val="center"/>
        <w:rPr>
          <w:rFonts w:ascii="Bodoni MT Black" w:hAnsi="Bodoni MT Black"/>
          <w:sz w:val="26"/>
          <w:szCs w:val="26"/>
        </w:rPr>
      </w:pPr>
      <w:r>
        <w:rPr>
          <w:rFonts w:ascii="Bodoni MT Black" w:hAnsi="Bodoni MT Black"/>
          <w:sz w:val="26"/>
          <w:szCs w:val="26"/>
        </w:rPr>
        <w:t>At</w:t>
      </w:r>
      <w:r w:rsidR="00316475" w:rsidRPr="00C70A57">
        <w:rPr>
          <w:rFonts w:ascii="Bodoni MT Black" w:hAnsi="Bodoni MT Black"/>
          <w:sz w:val="26"/>
          <w:szCs w:val="26"/>
        </w:rPr>
        <w:t>kins</w:t>
      </w:r>
    </w:p>
    <w:p w14:paraId="602EFE21" w14:textId="77777777" w:rsidR="00316475" w:rsidRPr="00C70A57" w:rsidRDefault="00316475" w:rsidP="00C70A57">
      <w:pPr>
        <w:jc w:val="center"/>
        <w:rPr>
          <w:rFonts w:ascii="Bodoni MT Black" w:hAnsi="Bodoni MT Black"/>
          <w:sz w:val="26"/>
          <w:szCs w:val="26"/>
        </w:rPr>
      </w:pPr>
    </w:p>
    <w:p w14:paraId="05D8296F" w14:textId="77777777" w:rsidR="00316475" w:rsidRPr="00C70A57" w:rsidRDefault="00316475" w:rsidP="00C70A57">
      <w:pPr>
        <w:jc w:val="center"/>
        <w:rPr>
          <w:rFonts w:ascii="Bodoni MT Black" w:hAnsi="Bodoni MT Black"/>
          <w:color w:val="FF6600"/>
          <w:sz w:val="26"/>
          <w:szCs w:val="26"/>
        </w:rPr>
      </w:pPr>
      <w:r w:rsidRPr="00C70A57">
        <w:rPr>
          <w:rFonts w:ascii="Bodoni MT Black" w:hAnsi="Bodoni MT Black"/>
          <w:color w:val="FF6600"/>
          <w:sz w:val="26"/>
          <w:szCs w:val="26"/>
        </w:rPr>
        <w:t xml:space="preserve">The thermal energy given off or absorbed </w:t>
      </w:r>
      <w:proofErr w:type="gramStart"/>
      <w:r w:rsidRPr="00C70A57">
        <w:rPr>
          <w:rFonts w:ascii="Bodoni MT Black" w:hAnsi="Bodoni MT Black"/>
          <w:color w:val="FF6600"/>
          <w:sz w:val="26"/>
          <w:szCs w:val="26"/>
        </w:rPr>
        <w:t>in a given</w:t>
      </w:r>
      <w:proofErr w:type="gramEnd"/>
      <w:r w:rsidRPr="00C70A57">
        <w:rPr>
          <w:rFonts w:ascii="Bodoni MT Black" w:hAnsi="Bodoni MT Black"/>
          <w:color w:val="FF6600"/>
          <w:sz w:val="26"/>
          <w:szCs w:val="26"/>
        </w:rPr>
        <w:t xml:space="preserve"> change is the same whether the change takes place in a single step or in several steps.</w:t>
      </w:r>
    </w:p>
    <w:p w14:paraId="50BA3AF3" w14:textId="77777777" w:rsidR="00316475" w:rsidRPr="00C70A57" w:rsidRDefault="00316475" w:rsidP="00C70A57">
      <w:pPr>
        <w:jc w:val="center"/>
        <w:rPr>
          <w:rFonts w:ascii="Bodoni MT Black" w:hAnsi="Bodoni MT Black"/>
          <w:sz w:val="26"/>
          <w:szCs w:val="26"/>
        </w:rPr>
      </w:pPr>
      <w:r w:rsidRPr="00C70A57">
        <w:rPr>
          <w:rFonts w:ascii="Bodoni MT Black" w:hAnsi="Bodoni MT Black"/>
          <w:sz w:val="26"/>
          <w:szCs w:val="26"/>
        </w:rPr>
        <w:t>Umland</w:t>
      </w:r>
    </w:p>
    <w:p w14:paraId="13745BE4" w14:textId="77777777" w:rsidR="00316475" w:rsidRPr="00C70A57" w:rsidRDefault="00316475" w:rsidP="00C70A57">
      <w:pPr>
        <w:jc w:val="center"/>
        <w:rPr>
          <w:rFonts w:ascii="Bodoni MT Black" w:hAnsi="Bodoni MT Black"/>
          <w:color w:val="FF6600"/>
          <w:sz w:val="26"/>
          <w:szCs w:val="26"/>
          <w:rtl/>
        </w:rPr>
      </w:pPr>
    </w:p>
    <w:p w14:paraId="71F5E49C" w14:textId="77777777" w:rsidR="00316475" w:rsidRPr="00C70A57" w:rsidRDefault="00316475" w:rsidP="00C70A57">
      <w:pPr>
        <w:jc w:val="center"/>
        <w:rPr>
          <w:rFonts w:ascii="Bodoni MT Black" w:hAnsi="Bodoni MT Black"/>
          <w:color w:val="800080"/>
          <w:sz w:val="26"/>
          <w:szCs w:val="26"/>
        </w:rPr>
      </w:pPr>
      <w:r w:rsidRPr="00C70A57">
        <w:rPr>
          <w:rFonts w:ascii="Bodoni MT Black" w:hAnsi="Bodoni MT Black"/>
          <w:color w:val="800080"/>
          <w:sz w:val="26"/>
          <w:szCs w:val="26"/>
        </w:rPr>
        <w:t>The enthalpy change for a reaction is the same whether it occurs by one step or by any series of steps.</w:t>
      </w:r>
    </w:p>
    <w:p w14:paraId="01502A04" w14:textId="77777777" w:rsidR="00316475" w:rsidRPr="00C70A57" w:rsidRDefault="00316475" w:rsidP="00C70A57">
      <w:pPr>
        <w:jc w:val="center"/>
        <w:rPr>
          <w:rFonts w:ascii="Bodoni MT Black" w:hAnsi="Bodoni MT Black"/>
          <w:sz w:val="26"/>
          <w:szCs w:val="26"/>
        </w:rPr>
      </w:pPr>
      <w:r w:rsidRPr="00C70A57">
        <w:rPr>
          <w:rFonts w:ascii="Bodoni MT Black" w:hAnsi="Bodoni MT Black"/>
          <w:sz w:val="26"/>
          <w:szCs w:val="26"/>
        </w:rPr>
        <w:t>Whitten</w:t>
      </w:r>
    </w:p>
    <w:p w14:paraId="7B6879F2" w14:textId="77777777" w:rsidR="00316475" w:rsidRPr="00C70A57" w:rsidRDefault="00316475" w:rsidP="00C70A57">
      <w:pPr>
        <w:jc w:val="center"/>
        <w:rPr>
          <w:rFonts w:ascii="Bodoni MT Black" w:hAnsi="Bodoni MT Black"/>
          <w:color w:val="800080"/>
          <w:sz w:val="26"/>
          <w:szCs w:val="26"/>
        </w:rPr>
      </w:pPr>
    </w:p>
    <w:p w14:paraId="721B3658" w14:textId="77777777" w:rsidR="00316475" w:rsidRPr="00C70A57" w:rsidRDefault="00316475" w:rsidP="00C70A57">
      <w:pPr>
        <w:jc w:val="center"/>
        <w:rPr>
          <w:rFonts w:ascii="Bodoni MT Black" w:hAnsi="Bodoni MT Black"/>
          <w:color w:val="003300"/>
          <w:sz w:val="26"/>
          <w:szCs w:val="26"/>
        </w:rPr>
      </w:pPr>
      <w:r w:rsidRPr="00C70A57">
        <w:rPr>
          <w:rFonts w:ascii="Bodoni MT Black" w:hAnsi="Bodoni MT Black"/>
          <w:color w:val="003300"/>
          <w:sz w:val="26"/>
          <w:szCs w:val="26"/>
        </w:rPr>
        <w:t xml:space="preserve">In going from a particular set of reactants to </w:t>
      </w:r>
      <w:proofErr w:type="gramStart"/>
      <w:r w:rsidRPr="00C70A57">
        <w:rPr>
          <w:rFonts w:ascii="Bodoni MT Black" w:hAnsi="Bodoni MT Black"/>
          <w:color w:val="003300"/>
          <w:sz w:val="26"/>
          <w:szCs w:val="26"/>
        </w:rPr>
        <w:t>particular set</w:t>
      </w:r>
      <w:proofErr w:type="gramEnd"/>
      <w:r w:rsidRPr="00C70A57">
        <w:rPr>
          <w:rFonts w:ascii="Bodoni MT Black" w:hAnsi="Bodoni MT Black"/>
          <w:color w:val="003300"/>
          <w:sz w:val="26"/>
          <w:szCs w:val="26"/>
        </w:rPr>
        <w:t xml:space="preserve"> of </w:t>
      </w:r>
      <w:proofErr w:type="gramStart"/>
      <w:r w:rsidRPr="00C70A57">
        <w:rPr>
          <w:rFonts w:ascii="Bodoni MT Black" w:hAnsi="Bodoni MT Black"/>
          <w:color w:val="003300"/>
          <w:sz w:val="26"/>
          <w:szCs w:val="26"/>
        </w:rPr>
        <w:t>product</w:t>
      </w:r>
      <w:proofErr w:type="gramEnd"/>
      <w:r w:rsidRPr="00C70A57">
        <w:rPr>
          <w:rFonts w:ascii="Bodoni MT Black" w:hAnsi="Bodoni MT Black"/>
          <w:color w:val="003300"/>
          <w:sz w:val="26"/>
          <w:szCs w:val="26"/>
        </w:rPr>
        <w:t xml:space="preserve">, the change in enthalpy is the same whether the reaction takes place in one step or in </w:t>
      </w:r>
      <w:proofErr w:type="gramStart"/>
      <w:r w:rsidRPr="00C70A57">
        <w:rPr>
          <w:rFonts w:ascii="Bodoni MT Black" w:hAnsi="Bodoni MT Black"/>
          <w:color w:val="003300"/>
          <w:sz w:val="26"/>
          <w:szCs w:val="26"/>
        </w:rPr>
        <w:t>series</w:t>
      </w:r>
      <w:proofErr w:type="gramEnd"/>
      <w:r w:rsidRPr="00C70A57">
        <w:rPr>
          <w:rFonts w:ascii="Bodoni MT Black" w:hAnsi="Bodoni MT Black"/>
          <w:color w:val="003300"/>
          <w:sz w:val="26"/>
          <w:szCs w:val="26"/>
        </w:rPr>
        <w:t xml:space="preserve"> of steps.</w:t>
      </w:r>
    </w:p>
    <w:p w14:paraId="1900B5E6" w14:textId="77777777" w:rsidR="00316475" w:rsidRPr="00C70A57" w:rsidRDefault="00316475" w:rsidP="00C70A57">
      <w:pPr>
        <w:jc w:val="center"/>
        <w:rPr>
          <w:rFonts w:ascii="Bodoni MT Black" w:hAnsi="Bodoni MT Black"/>
          <w:sz w:val="26"/>
          <w:szCs w:val="26"/>
        </w:rPr>
      </w:pPr>
      <w:r w:rsidRPr="00C70A57">
        <w:rPr>
          <w:rFonts w:ascii="Bodoni MT Black" w:hAnsi="Bodoni MT Black"/>
          <w:sz w:val="26"/>
          <w:szCs w:val="26"/>
        </w:rPr>
        <w:t>Zumdahl</w:t>
      </w:r>
    </w:p>
    <w:p w14:paraId="4B4EE9A2" w14:textId="77777777" w:rsidR="00316475" w:rsidRPr="00C70A57" w:rsidRDefault="00316475" w:rsidP="00C70A57">
      <w:pPr>
        <w:jc w:val="center"/>
        <w:rPr>
          <w:rFonts w:ascii="Bodoni MT Black" w:hAnsi="Bodoni MT Black"/>
          <w:color w:val="003300"/>
          <w:sz w:val="26"/>
          <w:szCs w:val="26"/>
        </w:rPr>
      </w:pPr>
    </w:p>
    <w:p w14:paraId="2D65C4B8" w14:textId="77777777" w:rsidR="00316475" w:rsidRPr="00C70A57" w:rsidRDefault="00316475" w:rsidP="00C70A57">
      <w:pPr>
        <w:jc w:val="center"/>
        <w:rPr>
          <w:rFonts w:ascii="Bodoni MT Black" w:hAnsi="Bodoni MT Black"/>
          <w:color w:val="003300"/>
          <w:sz w:val="26"/>
          <w:szCs w:val="26"/>
        </w:rPr>
      </w:pPr>
    </w:p>
    <w:p w14:paraId="34388AA8" w14:textId="77777777" w:rsidR="00316475" w:rsidRPr="00C70A57" w:rsidRDefault="00316475" w:rsidP="00C70A57">
      <w:pPr>
        <w:jc w:val="center"/>
        <w:rPr>
          <w:rFonts w:ascii="Bodoni MT Black" w:hAnsi="Bodoni MT Black"/>
          <w:color w:val="000080"/>
          <w:sz w:val="26"/>
          <w:szCs w:val="26"/>
        </w:rPr>
      </w:pPr>
      <w:r w:rsidRPr="00C70A57">
        <w:rPr>
          <w:rFonts w:ascii="Bodoni MT Black" w:hAnsi="Bodoni MT Black"/>
          <w:color w:val="000080"/>
          <w:sz w:val="26"/>
          <w:szCs w:val="26"/>
        </w:rPr>
        <w:t xml:space="preserve">If two or more chemical equations are combined by addition or subtraction to give a new chemical equation, then adding or subtracting their enthalpy changes in a parallel operation </w:t>
      </w:r>
      <w:proofErr w:type="gramStart"/>
      <w:r w:rsidRPr="00C70A57">
        <w:rPr>
          <w:rFonts w:ascii="Bodoni MT Black" w:hAnsi="Bodoni MT Black"/>
          <w:color w:val="000080"/>
          <w:sz w:val="26"/>
          <w:szCs w:val="26"/>
        </w:rPr>
        <w:t>give</w:t>
      </w:r>
      <w:proofErr w:type="gramEnd"/>
      <w:r w:rsidRPr="00C70A57">
        <w:rPr>
          <w:rFonts w:ascii="Bodoni MT Black" w:hAnsi="Bodoni MT Black"/>
          <w:color w:val="000080"/>
          <w:sz w:val="26"/>
          <w:szCs w:val="26"/>
        </w:rPr>
        <w:t xml:space="preserve"> the enthalpy change </w:t>
      </w:r>
      <w:proofErr w:type="gramStart"/>
      <w:r w:rsidRPr="00C70A57">
        <w:rPr>
          <w:rFonts w:ascii="Bodoni MT Black" w:hAnsi="Bodoni MT Black"/>
          <w:color w:val="000080"/>
          <w:sz w:val="26"/>
          <w:szCs w:val="26"/>
        </w:rPr>
        <w:t>of  the</w:t>
      </w:r>
      <w:proofErr w:type="gramEnd"/>
      <w:r w:rsidRPr="00C70A57">
        <w:rPr>
          <w:rFonts w:ascii="Bodoni MT Black" w:hAnsi="Bodoni MT Black"/>
          <w:color w:val="000080"/>
          <w:sz w:val="26"/>
          <w:szCs w:val="26"/>
        </w:rPr>
        <w:t xml:space="preserve"> reaction represented by that new equation.</w:t>
      </w:r>
    </w:p>
    <w:p w14:paraId="782C1144" w14:textId="77777777" w:rsidR="00316475" w:rsidRPr="00C70A57" w:rsidRDefault="00316475" w:rsidP="00C70A57">
      <w:pPr>
        <w:jc w:val="center"/>
        <w:rPr>
          <w:rFonts w:ascii="Bodoni MT Black" w:hAnsi="Bodoni MT Black"/>
          <w:sz w:val="28"/>
          <w:szCs w:val="28"/>
        </w:rPr>
      </w:pPr>
      <w:r w:rsidRPr="00C70A57">
        <w:rPr>
          <w:rFonts w:ascii="Bodoni MT Black" w:hAnsi="Bodoni MT Black"/>
          <w:sz w:val="26"/>
          <w:szCs w:val="26"/>
        </w:rPr>
        <w:t>Oxtoby</w:t>
      </w:r>
    </w:p>
    <w:p w14:paraId="4D9F4D6C" w14:textId="77777777" w:rsidR="003F72CC" w:rsidRPr="00971D41" w:rsidRDefault="00962CD8" w:rsidP="003F72CC">
      <w:pPr>
        <w:rPr>
          <w:rFonts w:ascii="Arial" w:hAnsi="Arial" w:cs="Arial"/>
          <w:rtl/>
        </w:rPr>
      </w:pPr>
      <w:r w:rsidRPr="00971D41">
        <w:rPr>
          <w:rFonts w:ascii="Arial" w:hAnsi="Arial" w:cs="Arial"/>
          <w:rtl/>
        </w:rPr>
        <w:lastRenderedPageBreak/>
        <w:t xml:space="preserve">חישוב </w:t>
      </w:r>
      <w:r w:rsidRPr="00971D41">
        <w:rPr>
          <w:rFonts w:ascii="Arial" w:hAnsi="Arial" w:cs="Arial"/>
          <w:shd w:val="clear" w:color="auto" w:fill="FFFFFF"/>
        </w:rPr>
        <w:t>ΔH</w:t>
      </w:r>
      <w:r w:rsidRPr="00971D41">
        <w:rPr>
          <w:rFonts w:ascii="Arial" w:hAnsi="Arial" w:cs="Arial"/>
          <w:shd w:val="clear" w:color="auto" w:fill="FFFFFF"/>
          <w:vertAlign w:val="superscript"/>
        </w:rPr>
        <w:t>0</w:t>
      </w:r>
      <w:r w:rsidRPr="00971D41">
        <w:rPr>
          <w:rFonts w:ascii="Arial" w:hAnsi="Arial" w:cs="Arial"/>
          <w:rtl/>
        </w:rPr>
        <w:t xml:space="preserve"> של תגובות בעזרת חוק הס </w:t>
      </w:r>
    </w:p>
    <w:p w14:paraId="7369FB7A" w14:textId="77777777" w:rsidR="00316475" w:rsidRDefault="00316475" w:rsidP="00316475">
      <w:pPr>
        <w:jc w:val="right"/>
        <w:rPr>
          <w:rFonts w:hint="cs"/>
          <w:rtl/>
        </w:rPr>
      </w:pPr>
    </w:p>
    <w:p w14:paraId="43E16FF4" w14:textId="77777777" w:rsidR="00002D1D" w:rsidRPr="00002D1D" w:rsidRDefault="00717C0E" w:rsidP="00002D1D">
      <w:pPr>
        <w:spacing w:line="360" w:lineRule="auto"/>
        <w:rPr>
          <w:rFonts w:ascii="Arial" w:hAnsi="Arial" w:cs="Arial" w:hint="cs"/>
          <w:color w:val="FF0000"/>
          <w:u w:val="single"/>
          <w:rtl/>
        </w:rPr>
      </w:pPr>
      <w:r w:rsidRPr="00002D1D">
        <w:rPr>
          <w:rFonts w:ascii="Arial" w:hAnsi="Arial" w:cs="Arial" w:hint="cs"/>
          <w:b/>
          <w:bCs/>
          <w:color w:val="FF0000"/>
          <w:u w:val="single"/>
          <w:rtl/>
        </w:rPr>
        <w:t xml:space="preserve">שאלה 1 </w:t>
      </w:r>
    </w:p>
    <w:p w14:paraId="3A90CE90" w14:textId="77777777" w:rsidR="00316475" w:rsidRPr="00600615" w:rsidRDefault="00717C0E" w:rsidP="00002D1D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 </w:t>
      </w:r>
      <w:r w:rsidR="00B63C45">
        <w:rPr>
          <w:rFonts w:ascii="Arial" w:hAnsi="Arial" w:cs="Arial" w:hint="cs"/>
          <w:rtl/>
        </w:rPr>
        <w:t xml:space="preserve">תגובה (1) לא ניתנת לביצוע במעבדה ולחישוב </w:t>
      </w:r>
      <w:r w:rsidR="00600615" w:rsidRPr="00341082">
        <w:rPr>
          <w:rFonts w:ascii="Arial" w:hAnsi="Arial" w:cs="Arial"/>
          <w:shd w:val="clear" w:color="auto" w:fill="FFFFFF"/>
        </w:rPr>
        <w:t>ΔH</w:t>
      </w:r>
      <w:r w:rsidR="00600615" w:rsidRPr="00F0096A">
        <w:rPr>
          <w:rFonts w:ascii="Arial" w:hAnsi="Arial" w:cs="Arial"/>
          <w:shd w:val="clear" w:color="auto" w:fill="FFFFFF"/>
          <w:vertAlign w:val="superscript"/>
        </w:rPr>
        <w:t>0</w:t>
      </w:r>
      <w:r w:rsidR="00600615">
        <w:rPr>
          <w:rFonts w:ascii="Arial" w:hAnsi="Arial" w:cs="Arial" w:hint="cs"/>
          <w:rtl/>
        </w:rPr>
        <w:t xml:space="preserve"> באופן ניסויי. </w:t>
      </w:r>
    </w:p>
    <w:p w14:paraId="60514BDE" w14:textId="7A591DFC" w:rsidR="00316475" w:rsidRPr="0011105D" w:rsidRDefault="00316475" w:rsidP="00875E62">
      <w:pPr>
        <w:bidi w:val="0"/>
        <w:spacing w:line="360" w:lineRule="auto"/>
        <w:rPr>
          <w:rFonts w:ascii="Arial" w:hAnsi="Arial"/>
          <w:color w:val="008000"/>
        </w:rPr>
      </w:pPr>
      <w:r>
        <w:rPr>
          <w:rFonts w:ascii="Arial" w:hAnsi="Arial"/>
          <w:vertAlign w:val="subscript"/>
        </w:rPr>
        <w:t xml:space="preserve"> </w:t>
      </w:r>
      <w:r>
        <w:rPr>
          <w:rFonts w:ascii="Arial" w:hAnsi="Arial"/>
        </w:rPr>
        <w:t xml:space="preserve">                                              </w:t>
      </w:r>
      <w:r w:rsidR="00C3480E">
        <w:rPr>
          <w:rFonts w:ascii="Arial" w:hAnsi="Arial"/>
        </w:rPr>
        <w:t>(1)</w:t>
      </w:r>
      <w:r>
        <w:rPr>
          <w:rFonts w:ascii="Arial" w:hAnsi="Arial"/>
        </w:rPr>
        <w:t xml:space="preserve">    </w:t>
      </w:r>
      <w:r w:rsidRPr="0011105D">
        <w:rPr>
          <w:rFonts w:ascii="Arial" w:hAnsi="Arial"/>
          <w:color w:val="339966"/>
        </w:rPr>
        <w:t xml:space="preserve"> </w:t>
      </w:r>
      <w:r w:rsidRPr="0011105D">
        <w:rPr>
          <w:rFonts w:ascii="Arial" w:hAnsi="Arial"/>
          <w:color w:val="008000"/>
        </w:rPr>
        <w:t>C</w:t>
      </w:r>
      <w:r w:rsidRPr="0011105D">
        <w:rPr>
          <w:rFonts w:ascii="Arial" w:hAnsi="Arial"/>
          <w:color w:val="008000"/>
          <w:vertAlign w:val="subscript"/>
        </w:rPr>
        <w:t>(</w:t>
      </w:r>
      <w:proofErr w:type="gramStart"/>
      <w:r w:rsidRPr="0011105D">
        <w:rPr>
          <w:rFonts w:ascii="Arial" w:hAnsi="Arial"/>
          <w:color w:val="008000"/>
          <w:vertAlign w:val="subscript"/>
        </w:rPr>
        <w:t>graphite)</w:t>
      </w:r>
      <w:r w:rsidRPr="0011105D">
        <w:rPr>
          <w:rFonts w:ascii="Arial" w:hAnsi="Arial"/>
          <w:color w:val="008000"/>
        </w:rPr>
        <w:t xml:space="preserve">   </w:t>
      </w:r>
      <w:proofErr w:type="gramEnd"/>
      <w:r w:rsidRPr="0011105D">
        <w:rPr>
          <w:rFonts w:ascii="Arial" w:hAnsi="Arial"/>
          <w:color w:val="008000"/>
        </w:rPr>
        <w:t xml:space="preserve">+  </w:t>
      </w:r>
      <m:oMath>
        <m:f>
          <m:fPr>
            <m:ctrlPr>
              <w:rPr>
                <w:rFonts w:ascii="Cambria Math" w:hAnsi="Arial"/>
                <w:i/>
                <w:color w:val="008000"/>
              </w:rPr>
            </m:ctrlPr>
          </m:fPr>
          <m:num>
            <m:r>
              <w:rPr>
                <w:rFonts w:ascii="Cambria Math" w:hAnsi="Arial"/>
                <w:color w:val="008000"/>
              </w:rPr>
              <m:t>1</m:t>
            </m:r>
          </m:num>
          <m:den>
            <m:r>
              <w:rPr>
                <w:rFonts w:ascii="Cambria Math" w:hAnsi="Arial"/>
                <w:color w:val="008000"/>
              </w:rPr>
              <m:t>2</m:t>
            </m:r>
          </m:den>
        </m:f>
      </m:oMath>
      <w:r w:rsidRPr="0011105D">
        <w:rPr>
          <w:rFonts w:ascii="Arial" w:hAnsi="Arial"/>
          <w:color w:val="008000"/>
        </w:rPr>
        <w:t>O</w:t>
      </w:r>
      <w:r w:rsidRPr="0011105D">
        <w:rPr>
          <w:rFonts w:ascii="Arial" w:hAnsi="Arial"/>
          <w:color w:val="008000"/>
          <w:vertAlign w:val="subscript"/>
        </w:rPr>
        <w:t>2(g)</w:t>
      </w:r>
      <w:r w:rsidRPr="0011105D">
        <w:rPr>
          <w:rFonts w:ascii="Arial" w:hAnsi="Arial"/>
          <w:color w:val="008000"/>
        </w:rPr>
        <w:t xml:space="preserve">  </w:t>
      </w:r>
      <w:r w:rsidRPr="0011105D">
        <w:rPr>
          <w:rFonts w:ascii="Arial" w:hAnsi="Arial"/>
          <w:color w:val="008000"/>
        </w:rPr>
        <w:sym w:font="Symbol" w:char="F0AE"/>
      </w:r>
      <w:r w:rsidRPr="0011105D">
        <w:rPr>
          <w:rFonts w:ascii="Arial" w:hAnsi="Arial"/>
          <w:color w:val="008000"/>
        </w:rPr>
        <w:t xml:space="preserve">  CO</w:t>
      </w:r>
      <w:r w:rsidRPr="0011105D">
        <w:rPr>
          <w:rFonts w:ascii="Arial" w:hAnsi="Arial"/>
          <w:color w:val="008000"/>
          <w:vertAlign w:val="subscript"/>
        </w:rPr>
        <w:t>(g)</w:t>
      </w:r>
    </w:p>
    <w:p w14:paraId="29D87085" w14:textId="77777777" w:rsidR="00316475" w:rsidRDefault="00316475" w:rsidP="00316475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איך קובעים את ה- </w:t>
      </w:r>
      <w:r w:rsidRPr="00341082">
        <w:rPr>
          <w:rFonts w:ascii="Arial" w:hAnsi="Arial" w:cs="Arial"/>
          <w:shd w:val="clear" w:color="auto" w:fill="FFFFFF"/>
        </w:rPr>
        <w:t>ΔH</w:t>
      </w:r>
      <w:r w:rsidR="00C3480E" w:rsidRPr="00F0096A">
        <w:rPr>
          <w:rFonts w:ascii="Arial" w:hAnsi="Arial" w:cs="Arial"/>
          <w:shd w:val="clear" w:color="auto" w:fill="FFFFFF"/>
          <w:vertAlign w:val="superscript"/>
        </w:rPr>
        <w:t>0</w:t>
      </w:r>
      <w:r>
        <w:rPr>
          <w:rFonts w:ascii="Arial" w:hAnsi="Arial" w:cs="Arial" w:hint="cs"/>
          <w:color w:val="545454"/>
          <w:shd w:val="clear" w:color="auto" w:fill="FFFFFF"/>
          <w:rtl/>
        </w:rPr>
        <w:t xml:space="preserve"> </w:t>
      </w:r>
      <w:r>
        <w:rPr>
          <w:rFonts w:ascii="Arial" w:hAnsi="Arial" w:cs="Arial" w:hint="cs"/>
          <w:rtl/>
        </w:rPr>
        <w:t>של תגובה זו?</w:t>
      </w:r>
    </w:p>
    <w:p w14:paraId="6F61753B" w14:textId="77777777" w:rsidR="00C3480E" w:rsidRDefault="00C3480E" w:rsidP="00C3480E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מנתוני </w:t>
      </w:r>
      <w:r w:rsidRPr="00341082">
        <w:rPr>
          <w:rFonts w:ascii="Arial" w:hAnsi="Arial" w:cs="Arial"/>
          <w:shd w:val="clear" w:color="auto" w:fill="FFFFFF"/>
        </w:rPr>
        <w:t>ΔH</w:t>
      </w:r>
      <w:r w:rsidRPr="00F0096A">
        <w:rPr>
          <w:rFonts w:ascii="Arial" w:hAnsi="Arial" w:cs="Arial"/>
          <w:shd w:val="clear" w:color="auto" w:fill="FFFFFF"/>
          <w:vertAlign w:val="superscript"/>
        </w:rPr>
        <w:t>0</w:t>
      </w:r>
      <w:r>
        <w:rPr>
          <w:rFonts w:ascii="Arial" w:hAnsi="Arial" w:cs="Arial" w:hint="cs"/>
          <w:rtl/>
        </w:rPr>
        <w:t xml:space="preserve"> של תגובות מוכרות אחרות</w:t>
      </w:r>
      <w:r w:rsidR="00600615">
        <w:rPr>
          <w:rFonts w:ascii="Arial" w:hAnsi="Arial" w:cs="Arial" w:hint="cs"/>
          <w:rtl/>
        </w:rPr>
        <w:t>:</w:t>
      </w:r>
    </w:p>
    <w:p w14:paraId="08DB4D40" w14:textId="77777777" w:rsidR="00316475" w:rsidRPr="0011105D" w:rsidRDefault="00600615" w:rsidP="00717C0E">
      <w:pPr>
        <w:spacing w:line="360" w:lineRule="auto"/>
        <w:jc w:val="right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2</w:t>
      </w:r>
      <w:r w:rsidR="00316475" w:rsidRPr="0011105D">
        <w:rPr>
          <w:rFonts w:ascii="Arial" w:hAnsi="Arial" w:cs="Arial"/>
          <w:color w:val="FF0000"/>
        </w:rPr>
        <w:t>) C</w:t>
      </w:r>
      <w:r w:rsidR="00316475" w:rsidRPr="0011105D">
        <w:rPr>
          <w:rFonts w:ascii="Arial" w:hAnsi="Arial" w:cs="Arial"/>
          <w:color w:val="FF0000"/>
          <w:vertAlign w:val="subscript"/>
        </w:rPr>
        <w:t>(graphite)</w:t>
      </w:r>
      <w:r w:rsidR="00316475" w:rsidRPr="0011105D">
        <w:rPr>
          <w:rFonts w:ascii="Arial" w:hAnsi="Arial" w:cs="Arial"/>
          <w:color w:val="FF0000"/>
        </w:rPr>
        <w:t xml:space="preserve"> + O</w:t>
      </w:r>
      <w:r w:rsidR="00316475" w:rsidRPr="0011105D">
        <w:rPr>
          <w:rFonts w:ascii="Arial" w:hAnsi="Arial" w:cs="Arial"/>
          <w:color w:val="FF0000"/>
          <w:vertAlign w:val="subscript"/>
        </w:rPr>
        <w:t>2(g)</w:t>
      </w:r>
      <w:r w:rsidR="00316475" w:rsidRPr="0011105D">
        <w:rPr>
          <w:rFonts w:ascii="Arial" w:hAnsi="Arial" w:cs="Arial"/>
          <w:color w:val="FF0000"/>
        </w:rPr>
        <w:t xml:space="preserve"> </w:t>
      </w:r>
      <w:r w:rsidR="00316475" w:rsidRPr="0011105D">
        <w:rPr>
          <w:rFonts w:ascii="Arial" w:hAnsi="Arial"/>
          <w:color w:val="FF0000"/>
        </w:rPr>
        <w:sym w:font="Symbol" w:char="F0AE"/>
      </w:r>
      <w:r w:rsidR="00316475" w:rsidRPr="0011105D">
        <w:rPr>
          <w:rFonts w:ascii="Arial" w:hAnsi="Arial"/>
          <w:color w:val="FF0000"/>
        </w:rPr>
        <w:t xml:space="preserve"> CO</w:t>
      </w:r>
      <w:r w:rsidR="00316475" w:rsidRPr="0011105D">
        <w:rPr>
          <w:rFonts w:ascii="Arial" w:hAnsi="Arial"/>
          <w:color w:val="FF0000"/>
          <w:vertAlign w:val="subscript"/>
        </w:rPr>
        <w:t>2(</w:t>
      </w:r>
      <w:proofErr w:type="gramStart"/>
      <w:r w:rsidR="00316475" w:rsidRPr="0011105D">
        <w:rPr>
          <w:rFonts w:ascii="Arial" w:hAnsi="Arial"/>
          <w:color w:val="FF0000"/>
          <w:vertAlign w:val="subscript"/>
        </w:rPr>
        <w:t>g)</w:t>
      </w:r>
      <w:r w:rsidR="00E37758">
        <w:rPr>
          <w:rFonts w:ascii="Arial" w:hAnsi="Arial"/>
          <w:color w:val="FF0000"/>
        </w:rPr>
        <w:t xml:space="preserve">   </w:t>
      </w:r>
      <w:proofErr w:type="gramEnd"/>
      <w:r w:rsidR="00E37758" w:rsidRPr="00E37758">
        <w:rPr>
          <w:rFonts w:ascii="Arial" w:hAnsi="Arial"/>
          <w:color w:val="FF0000"/>
        </w:rPr>
        <w:t>∆</w:t>
      </w:r>
      <w:r w:rsidR="00316475" w:rsidRPr="0011105D">
        <w:rPr>
          <w:rFonts w:ascii="Arial" w:hAnsi="Arial"/>
          <w:color w:val="FF0000"/>
        </w:rPr>
        <w:t>H</w:t>
      </w:r>
      <w:r w:rsidR="00C3480E" w:rsidRPr="00F0096A">
        <w:rPr>
          <w:rFonts w:ascii="Arial" w:hAnsi="Arial"/>
          <w:color w:val="FF0000"/>
          <w:vertAlign w:val="superscript"/>
        </w:rPr>
        <w:t>0</w:t>
      </w:r>
      <w:r w:rsidR="00717C0E">
        <w:rPr>
          <w:rFonts w:ascii="Arial" w:hAnsi="Arial"/>
          <w:color w:val="FF0000"/>
          <w:vertAlign w:val="subscript"/>
        </w:rPr>
        <w:t>2</w:t>
      </w:r>
      <w:r w:rsidR="00316475" w:rsidRPr="0011105D">
        <w:rPr>
          <w:rFonts w:ascii="Arial" w:hAnsi="Arial"/>
          <w:color w:val="FF0000"/>
        </w:rPr>
        <w:t xml:space="preserve">= -393.5 </w:t>
      </w:r>
      <w:r w:rsidR="00436C4A">
        <w:rPr>
          <w:rFonts w:ascii="Arial" w:hAnsi="Arial"/>
          <w:color w:val="FF0000"/>
        </w:rPr>
        <w:t>kJ</w:t>
      </w:r>
    </w:p>
    <w:p w14:paraId="602F4A9E" w14:textId="77777777" w:rsidR="00316475" w:rsidRPr="0011105D" w:rsidRDefault="00600615" w:rsidP="00717C0E">
      <w:pPr>
        <w:spacing w:line="360" w:lineRule="auto"/>
        <w:jc w:val="right"/>
        <w:rPr>
          <w:rFonts w:ascii="Arial" w:hAnsi="Arial"/>
          <w:color w:val="0000FF"/>
        </w:rPr>
      </w:pPr>
      <w:r>
        <w:rPr>
          <w:rFonts w:ascii="Arial" w:hAnsi="Arial" w:cs="Arial"/>
          <w:color w:val="0000FF"/>
        </w:rPr>
        <w:t>3</w:t>
      </w:r>
      <w:r w:rsidR="00316475" w:rsidRPr="0011105D">
        <w:rPr>
          <w:rFonts w:ascii="Arial" w:hAnsi="Arial" w:cs="Arial"/>
          <w:color w:val="0000FF"/>
        </w:rPr>
        <w:t>) CO</w:t>
      </w:r>
      <w:r w:rsidR="00316475" w:rsidRPr="0011105D">
        <w:rPr>
          <w:rFonts w:ascii="Arial" w:hAnsi="Arial" w:cs="Arial"/>
          <w:color w:val="0000FF"/>
          <w:vertAlign w:val="subscript"/>
        </w:rPr>
        <w:t>2</w:t>
      </w:r>
      <w:r w:rsidR="00316475" w:rsidRPr="0011105D">
        <w:rPr>
          <w:rFonts w:ascii="Arial" w:hAnsi="Arial" w:cs="Arial"/>
          <w:color w:val="0000FF"/>
        </w:rPr>
        <w:t xml:space="preserve"> </w:t>
      </w:r>
      <w:r w:rsidR="00316475" w:rsidRPr="0011105D">
        <w:rPr>
          <w:rFonts w:ascii="Arial" w:hAnsi="Arial"/>
          <w:color w:val="0000FF"/>
        </w:rPr>
        <w:sym w:font="Symbol" w:char="F0AE"/>
      </w:r>
      <w:r w:rsidR="00316475" w:rsidRPr="0011105D">
        <w:rPr>
          <w:rFonts w:ascii="Arial" w:hAnsi="Arial"/>
          <w:color w:val="0000FF"/>
        </w:rPr>
        <w:t xml:space="preserve"> CO</w:t>
      </w:r>
      <w:r w:rsidR="00316475" w:rsidRPr="0011105D">
        <w:rPr>
          <w:rFonts w:ascii="Arial" w:hAnsi="Arial"/>
          <w:color w:val="0000FF"/>
          <w:vertAlign w:val="subscript"/>
        </w:rPr>
        <w:t>(g)</w:t>
      </w:r>
      <w:r w:rsidR="00316475" w:rsidRPr="0011105D">
        <w:rPr>
          <w:rFonts w:ascii="Arial" w:hAnsi="Arial"/>
          <w:color w:val="0000FF"/>
        </w:rPr>
        <w:t xml:space="preserve"> + </w:t>
      </w:r>
      <w:r w:rsidR="003046F1">
        <w:rPr>
          <w:rFonts w:ascii="Arial" w:hAnsi="Arial"/>
          <w:color w:val="0000FF"/>
        </w:rPr>
        <w:t>1/2</w:t>
      </w:r>
      <w:r w:rsidR="00316475" w:rsidRPr="0011105D">
        <w:rPr>
          <w:rFonts w:ascii="Arial" w:hAnsi="Arial"/>
          <w:color w:val="0000FF"/>
        </w:rPr>
        <w:t>O</w:t>
      </w:r>
      <w:r w:rsidR="00316475" w:rsidRPr="0011105D">
        <w:rPr>
          <w:rFonts w:ascii="Arial" w:hAnsi="Arial"/>
          <w:color w:val="0000FF"/>
          <w:vertAlign w:val="subscript"/>
        </w:rPr>
        <w:t>2(</w:t>
      </w:r>
      <w:proofErr w:type="gramStart"/>
      <w:r w:rsidR="00316475" w:rsidRPr="0011105D">
        <w:rPr>
          <w:rFonts w:ascii="Arial" w:hAnsi="Arial"/>
          <w:color w:val="0000FF"/>
          <w:vertAlign w:val="subscript"/>
        </w:rPr>
        <w:t>g)</w:t>
      </w:r>
      <w:r w:rsidR="00316475" w:rsidRPr="0011105D">
        <w:rPr>
          <w:rFonts w:ascii="Arial" w:hAnsi="Arial"/>
          <w:color w:val="0000FF"/>
        </w:rPr>
        <w:t xml:space="preserve"> </w:t>
      </w:r>
      <w:r w:rsidR="00717C0E">
        <w:rPr>
          <w:rFonts w:ascii="Arial" w:hAnsi="Arial"/>
          <w:color w:val="0000FF"/>
        </w:rPr>
        <w:t xml:space="preserve">  </w:t>
      </w:r>
      <w:proofErr w:type="gramEnd"/>
      <w:r w:rsidR="00316475" w:rsidRPr="0011105D">
        <w:rPr>
          <w:rFonts w:ascii="Arial" w:hAnsi="Arial"/>
          <w:color w:val="0000FF"/>
        </w:rPr>
        <w:t xml:space="preserve">  </w:t>
      </w:r>
      <w:r w:rsidR="00E37758" w:rsidRPr="00E37758">
        <w:rPr>
          <w:rFonts w:ascii="Arial" w:hAnsi="Arial"/>
          <w:color w:val="0000FF"/>
        </w:rPr>
        <w:t>∆</w:t>
      </w:r>
      <w:r w:rsidR="00316475" w:rsidRPr="0011105D">
        <w:rPr>
          <w:rFonts w:ascii="Arial" w:hAnsi="Arial"/>
          <w:color w:val="0000FF"/>
        </w:rPr>
        <w:t>H</w:t>
      </w:r>
      <w:r w:rsidR="00C3480E" w:rsidRPr="00F0096A">
        <w:rPr>
          <w:rFonts w:ascii="Arial" w:hAnsi="Arial"/>
          <w:color w:val="0000FF"/>
          <w:vertAlign w:val="superscript"/>
        </w:rPr>
        <w:t>0</w:t>
      </w:r>
      <w:r w:rsidR="00717C0E">
        <w:rPr>
          <w:rFonts w:ascii="Arial" w:hAnsi="Arial"/>
          <w:color w:val="0000FF"/>
          <w:vertAlign w:val="subscript"/>
        </w:rPr>
        <w:t>3</w:t>
      </w:r>
      <w:r w:rsidR="00316475" w:rsidRPr="0011105D">
        <w:rPr>
          <w:rFonts w:ascii="Arial" w:hAnsi="Arial"/>
          <w:color w:val="0000FF"/>
        </w:rPr>
        <w:t xml:space="preserve">= +283 </w:t>
      </w:r>
      <w:r w:rsidR="00436C4A">
        <w:rPr>
          <w:rFonts w:ascii="Arial" w:hAnsi="Arial"/>
          <w:color w:val="0000FF"/>
        </w:rPr>
        <w:t>kJ</w:t>
      </w:r>
    </w:p>
    <w:p w14:paraId="114E7C59" w14:textId="77777777" w:rsidR="00316475" w:rsidRDefault="00316475" w:rsidP="00316475">
      <w:pPr>
        <w:spacing w:line="360" w:lineRule="auto"/>
        <w:rPr>
          <w:rFonts w:ascii="Arial" w:hAnsi="Arial" w:cs="Arial" w:hint="cs"/>
          <w:rtl/>
        </w:rPr>
      </w:pPr>
    </w:p>
    <w:p w14:paraId="0B0519DC" w14:textId="77777777" w:rsidR="00316475" w:rsidRDefault="00316475" w:rsidP="00436C4A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היות והאנתלפיה היא פונק</w:t>
      </w:r>
      <w:r w:rsidR="003A02AE">
        <w:rPr>
          <w:rFonts w:ascii="Arial" w:hAnsi="Arial" w:cs="Arial" w:hint="cs"/>
          <w:rtl/>
        </w:rPr>
        <w:t>צי</w:t>
      </w:r>
      <w:r w:rsidR="00436C4A">
        <w:rPr>
          <w:rFonts w:ascii="Arial" w:hAnsi="Arial" w:cs="Arial" w:hint="cs"/>
          <w:rtl/>
        </w:rPr>
        <w:t>י</w:t>
      </w:r>
      <w:r>
        <w:rPr>
          <w:rFonts w:ascii="Arial" w:hAnsi="Arial" w:cs="Arial" w:hint="cs"/>
          <w:rtl/>
        </w:rPr>
        <w:t>ת מצב</w:t>
      </w:r>
      <w:r w:rsidR="00600615">
        <w:rPr>
          <w:rFonts w:ascii="Arial" w:hAnsi="Arial" w:cs="Arial" w:hint="cs"/>
          <w:rtl/>
        </w:rPr>
        <w:t xml:space="preserve">, הפרש האנתלפיה, </w:t>
      </w:r>
      <w:r w:rsidR="00C16FBA">
        <w:rPr>
          <w:rFonts w:ascii="Arial" w:hAnsi="Arial" w:cs="Arial" w:hint="cs"/>
          <w:rtl/>
        </w:rPr>
        <w:t xml:space="preserve"> </w:t>
      </w:r>
      <w:r w:rsidR="00C3480E" w:rsidRPr="00C3480E">
        <w:rPr>
          <w:rFonts w:ascii="Arial" w:hAnsi="Arial" w:cs="Arial"/>
          <w:shd w:val="clear" w:color="auto" w:fill="FFFFFF"/>
        </w:rPr>
        <w:t xml:space="preserve"> </w:t>
      </w:r>
      <w:r w:rsidR="00436C4A" w:rsidRPr="00341082">
        <w:rPr>
          <w:rFonts w:ascii="Arial" w:hAnsi="Arial" w:cs="Arial"/>
          <w:shd w:val="clear" w:color="auto" w:fill="FFFFFF"/>
        </w:rPr>
        <w:t>ΔH</w:t>
      </w:r>
      <w:r w:rsidR="00436C4A" w:rsidRPr="006C2D14">
        <w:rPr>
          <w:rFonts w:ascii="Arial" w:hAnsi="Arial" w:cs="Arial"/>
          <w:shd w:val="clear" w:color="auto" w:fill="FFFFFF"/>
          <w:vertAlign w:val="superscript"/>
        </w:rPr>
        <w:t>0</w:t>
      </w:r>
      <w:r>
        <w:rPr>
          <w:rFonts w:ascii="Arial" w:hAnsi="Arial" w:cs="Arial" w:hint="cs"/>
          <w:rtl/>
        </w:rPr>
        <w:t xml:space="preserve"> של התגובה</w:t>
      </w:r>
      <w:r w:rsidR="003A02AE">
        <w:rPr>
          <w:rFonts w:ascii="Arial" w:hAnsi="Arial" w:hint="cs"/>
          <w:rtl/>
        </w:rPr>
        <w:t xml:space="preserve"> </w:t>
      </w:r>
      <w:r w:rsidR="003A02AE">
        <w:rPr>
          <w:rFonts w:ascii="Arial" w:hAnsi="Arial" w:cs="Arial" w:hint="cs"/>
          <w:rtl/>
        </w:rPr>
        <w:t>אינו תלוי במסלול שבו המגיבים הופכים לתוצרים.</w:t>
      </w:r>
    </w:p>
    <w:p w14:paraId="5DBDB0E3" w14:textId="77777777" w:rsidR="00600615" w:rsidRDefault="003A02AE" w:rsidP="00C3480E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אפשר לדמיין מסלול שבו 1 מול </w:t>
      </w:r>
      <w:r>
        <w:rPr>
          <w:rFonts w:ascii="Arial" w:hAnsi="Arial" w:cs="Arial" w:hint="cs"/>
        </w:rPr>
        <w:t>C</w:t>
      </w:r>
      <w:r w:rsidR="00C3480E">
        <w:rPr>
          <w:rFonts w:ascii="Arial" w:hAnsi="Arial" w:cs="Arial"/>
        </w:rPr>
        <w:t>(s)</w:t>
      </w:r>
      <w:r>
        <w:rPr>
          <w:rFonts w:ascii="Arial" w:hAnsi="Arial" w:cs="Arial" w:hint="cs"/>
          <w:rtl/>
        </w:rPr>
        <w:t xml:space="preserve"> נשרף על ידי </w:t>
      </w:r>
      <w:r>
        <w:rPr>
          <w:rFonts w:ascii="Arial" w:hAnsi="Arial" w:cs="Arial" w:hint="cs"/>
        </w:rPr>
        <w:t>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 w:hint="cs"/>
          <w:rtl/>
        </w:rPr>
        <w:t xml:space="preserve"> לקבלת</w:t>
      </w:r>
      <w:r w:rsidR="00C3480E">
        <w:rPr>
          <w:rFonts w:ascii="Arial" w:hAnsi="Arial" w:cs="Arial" w:hint="cs"/>
          <w:rtl/>
        </w:rPr>
        <w:t xml:space="preserve"> 1 מול 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 w:hint="cs"/>
          <w:rtl/>
        </w:rPr>
        <w:t xml:space="preserve"> </w:t>
      </w:r>
    </w:p>
    <w:p w14:paraId="5137D57F" w14:textId="77777777" w:rsidR="003A02AE" w:rsidRDefault="003A02AE" w:rsidP="00C47883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(</w:t>
      </w:r>
      <w:r>
        <w:rPr>
          <w:rFonts w:ascii="Arial" w:hAnsi="Arial" w:cs="Arial"/>
        </w:rPr>
        <w:t>H</w:t>
      </w:r>
      <w:r w:rsidR="00C3480E" w:rsidRPr="00C16FBA"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 xml:space="preserve">= -393.5 </w:t>
      </w:r>
      <w:r w:rsidR="00436C4A">
        <w:rPr>
          <w:rFonts w:ascii="Arial" w:hAnsi="Arial" w:cs="Arial"/>
        </w:rPr>
        <w:t>kJ</w:t>
      </w:r>
      <w:r w:rsidR="008670EF">
        <w:rPr>
          <w:rFonts w:ascii="Arial" w:hAnsi="Arial" w:cs="Arial"/>
          <w:rtl/>
        </w:rPr>
        <w:t>∆</w:t>
      </w:r>
      <w:r>
        <w:rPr>
          <w:rFonts w:ascii="Arial" w:hAnsi="Arial" w:cs="Arial" w:hint="cs"/>
          <w:rtl/>
        </w:rPr>
        <w:t xml:space="preserve">) ואחר כך </w:t>
      </w:r>
      <w:r>
        <w:rPr>
          <w:rFonts w:ascii="Arial" w:hAnsi="Arial" w:cs="Arial"/>
        </w:rPr>
        <w:t>CO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 w:hint="cs"/>
          <w:rtl/>
        </w:rPr>
        <w:t xml:space="preserve"> מתפרק ל- </w:t>
      </w:r>
      <w:r>
        <w:rPr>
          <w:rFonts w:ascii="Arial" w:hAnsi="Arial" w:cs="Arial" w:hint="cs"/>
        </w:rPr>
        <w:t>CO</w:t>
      </w:r>
      <w:r>
        <w:rPr>
          <w:rFonts w:ascii="Arial" w:hAnsi="Arial" w:cs="Arial" w:hint="cs"/>
          <w:rtl/>
        </w:rPr>
        <w:t xml:space="preserve"> ו- </w:t>
      </w:r>
      <w:r>
        <w:rPr>
          <w:rFonts w:ascii="Arial" w:hAnsi="Arial" w:cs="Arial" w:hint="cs"/>
        </w:rPr>
        <w:t>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 w:hint="cs"/>
          <w:rtl/>
        </w:rPr>
        <w:t xml:space="preserve"> (עם </w:t>
      </w:r>
      <w:r>
        <w:rPr>
          <w:rFonts w:ascii="Arial" w:hAnsi="Arial" w:cs="Arial"/>
        </w:rPr>
        <w:t xml:space="preserve">H= +283 </w:t>
      </w:r>
      <w:r w:rsidR="00C47883">
        <w:rPr>
          <w:rFonts w:ascii="Arial" w:hAnsi="Arial" w:cs="Arial"/>
        </w:rPr>
        <w:t>k</w:t>
      </w:r>
      <w:r w:rsidR="00436C4A">
        <w:rPr>
          <w:rFonts w:ascii="Arial" w:hAnsi="Arial" w:cs="Arial"/>
        </w:rPr>
        <w:t>J</w:t>
      </w:r>
      <w:r w:rsidR="008670EF">
        <w:rPr>
          <w:rFonts w:ascii="Arial" w:hAnsi="Arial" w:cs="Arial"/>
          <w:rtl/>
        </w:rPr>
        <w:t>∆</w:t>
      </w:r>
      <w:r>
        <w:rPr>
          <w:rFonts w:ascii="Arial" w:hAnsi="Arial" w:cs="Arial" w:hint="cs"/>
          <w:rtl/>
        </w:rPr>
        <w:t>).</w:t>
      </w:r>
    </w:p>
    <w:p w14:paraId="66064B97" w14:textId="77777777" w:rsidR="00600615" w:rsidRDefault="00600615" w:rsidP="00600615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שינוי האנתלפיה הכולל של תגובה (1) </w:t>
      </w:r>
      <w:r w:rsidR="00436C4A" w:rsidRPr="00341082">
        <w:rPr>
          <w:rFonts w:ascii="Arial" w:hAnsi="Arial" w:cs="Arial"/>
          <w:shd w:val="clear" w:color="auto" w:fill="FFFFFF"/>
        </w:rPr>
        <w:t>ΔH</w:t>
      </w:r>
      <w:r w:rsidR="00436C4A" w:rsidRPr="006C2D14">
        <w:rPr>
          <w:rFonts w:ascii="Arial" w:hAnsi="Arial" w:cs="Arial"/>
          <w:shd w:val="clear" w:color="auto" w:fill="FFFFFF"/>
          <w:vertAlign w:val="superscript"/>
        </w:rPr>
        <w:t>0</w:t>
      </w:r>
      <w:r w:rsidR="003A02AE">
        <w:rPr>
          <w:rFonts w:ascii="Arial" w:hAnsi="Arial" w:cs="Arial" w:hint="cs"/>
          <w:rtl/>
        </w:rPr>
        <w:t xml:space="preserve"> שווה לסכום שני השינויים באנתלפיה:</w:t>
      </w:r>
    </w:p>
    <w:p w14:paraId="1A8ED39F" w14:textId="77777777" w:rsidR="003A02AE" w:rsidRDefault="003A02AE" w:rsidP="00C47883">
      <w:pPr>
        <w:spacing w:line="360" w:lineRule="auto"/>
        <w:jc w:val="center"/>
        <w:rPr>
          <w:rFonts w:ascii="Arial" w:hAnsi="Arial" w:cs="Arial" w:hint="cs"/>
          <w:rtl/>
        </w:rPr>
      </w:pPr>
      <w:r>
        <w:rPr>
          <w:rFonts w:ascii="Arial" w:hAnsi="Arial" w:cs="Arial"/>
        </w:rPr>
        <w:t>393.5</w:t>
      </w:r>
      <w:r w:rsidR="00C47883">
        <w:rPr>
          <w:rFonts w:ascii="Arial" w:hAnsi="Arial" w:cs="Arial"/>
        </w:rPr>
        <w:t>k</w:t>
      </w:r>
      <w:r w:rsidR="00436C4A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+ 283</w:t>
      </w:r>
      <w:r w:rsidR="00C47883">
        <w:rPr>
          <w:rFonts w:ascii="Arial" w:hAnsi="Arial" w:cs="Arial"/>
        </w:rPr>
        <w:t>k</w:t>
      </w:r>
      <w:r w:rsidR="00436C4A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= -110.5</w:t>
      </w:r>
      <w:r w:rsidR="00C47883">
        <w:rPr>
          <w:rFonts w:ascii="Arial" w:hAnsi="Arial" w:cs="Arial"/>
        </w:rPr>
        <w:t>k</w:t>
      </w:r>
      <w:r w:rsidR="00436C4A">
        <w:rPr>
          <w:rFonts w:ascii="Arial" w:hAnsi="Arial" w:cs="Arial"/>
        </w:rPr>
        <w:t>J</w:t>
      </w:r>
      <w:r>
        <w:rPr>
          <w:rFonts w:ascii="Arial" w:hAnsi="Arial" w:cs="Arial" w:hint="cs"/>
          <w:rtl/>
        </w:rPr>
        <w:t xml:space="preserve"> </w:t>
      </w:r>
      <w:r w:rsidR="00600615">
        <w:rPr>
          <w:rFonts w:ascii="Arial" w:hAnsi="Arial" w:cs="Arial" w:hint="cs"/>
          <w:rtl/>
        </w:rPr>
        <w:t>-</w:t>
      </w:r>
    </w:p>
    <w:p w14:paraId="74594696" w14:textId="77777777" w:rsidR="003A02AE" w:rsidRDefault="003A02AE" w:rsidP="00600615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אפשר </w:t>
      </w:r>
      <w:r w:rsidR="00600615">
        <w:rPr>
          <w:rFonts w:ascii="Arial" w:hAnsi="Arial" w:cs="Arial" w:hint="cs"/>
          <w:rtl/>
        </w:rPr>
        <w:t>להציג בצורה ברורה את התגובות ולחבר אותן:</w:t>
      </w:r>
    </w:p>
    <w:p w14:paraId="1FF5E1CE" w14:textId="77777777" w:rsidR="003A02AE" w:rsidRPr="0011105D" w:rsidRDefault="00600615" w:rsidP="00717C0E">
      <w:pPr>
        <w:spacing w:line="360" w:lineRule="auto"/>
        <w:jc w:val="right"/>
        <w:rPr>
          <w:rFonts w:ascii="Arial" w:hAnsi="Arial"/>
          <w:color w:val="FF0000"/>
        </w:rPr>
      </w:pPr>
      <w:r>
        <w:rPr>
          <w:rFonts w:ascii="Arial" w:hAnsi="Arial" w:cs="Arial"/>
          <w:color w:val="FF0000"/>
        </w:rPr>
        <w:t>2</w:t>
      </w:r>
      <w:r w:rsidR="003A02AE" w:rsidRPr="0011105D">
        <w:rPr>
          <w:rFonts w:ascii="Arial" w:hAnsi="Arial" w:cs="Arial"/>
          <w:color w:val="FF0000"/>
        </w:rPr>
        <w:t>) C</w:t>
      </w:r>
      <w:r w:rsidR="003A02AE" w:rsidRPr="0011105D">
        <w:rPr>
          <w:rFonts w:ascii="Arial" w:hAnsi="Arial" w:cs="Arial"/>
          <w:color w:val="FF0000"/>
          <w:vertAlign w:val="subscript"/>
        </w:rPr>
        <w:t>(graphite)</w:t>
      </w:r>
      <w:r w:rsidR="003A02AE" w:rsidRPr="0011105D">
        <w:rPr>
          <w:rFonts w:ascii="Arial" w:hAnsi="Arial" w:cs="Arial"/>
          <w:color w:val="FF0000"/>
        </w:rPr>
        <w:t xml:space="preserve"> + O</w:t>
      </w:r>
      <w:r w:rsidR="003A02AE" w:rsidRPr="0011105D">
        <w:rPr>
          <w:rFonts w:ascii="Arial" w:hAnsi="Arial" w:cs="Arial"/>
          <w:color w:val="FF0000"/>
          <w:vertAlign w:val="subscript"/>
        </w:rPr>
        <w:t>2(g)</w:t>
      </w:r>
      <w:r w:rsidR="003A02AE" w:rsidRPr="0011105D">
        <w:rPr>
          <w:rFonts w:ascii="Arial" w:hAnsi="Arial" w:cs="Arial"/>
          <w:color w:val="FF0000"/>
        </w:rPr>
        <w:t xml:space="preserve"> </w:t>
      </w:r>
      <w:r w:rsidR="003A02AE" w:rsidRPr="0011105D">
        <w:rPr>
          <w:rFonts w:ascii="Arial" w:hAnsi="Arial"/>
          <w:color w:val="FF0000"/>
        </w:rPr>
        <w:sym w:font="Symbol" w:char="F0AE"/>
      </w:r>
      <w:r w:rsidR="003A02AE" w:rsidRPr="0011105D">
        <w:rPr>
          <w:rFonts w:ascii="Arial" w:hAnsi="Arial"/>
          <w:color w:val="FF0000"/>
        </w:rPr>
        <w:t xml:space="preserve"> CO</w:t>
      </w:r>
      <w:r w:rsidR="003A02AE" w:rsidRPr="0011105D">
        <w:rPr>
          <w:rFonts w:ascii="Arial" w:hAnsi="Arial"/>
          <w:color w:val="FF0000"/>
          <w:vertAlign w:val="subscript"/>
        </w:rPr>
        <w:t>2(</w:t>
      </w:r>
      <w:proofErr w:type="gramStart"/>
      <w:r w:rsidR="003A02AE" w:rsidRPr="0011105D">
        <w:rPr>
          <w:rFonts w:ascii="Arial" w:hAnsi="Arial"/>
          <w:color w:val="FF0000"/>
          <w:vertAlign w:val="subscript"/>
        </w:rPr>
        <w:t>g)</w:t>
      </w:r>
      <w:r w:rsidR="003A02AE" w:rsidRPr="0011105D">
        <w:rPr>
          <w:rFonts w:ascii="Arial" w:hAnsi="Arial"/>
          <w:color w:val="FF0000"/>
        </w:rPr>
        <w:t xml:space="preserve">  </w:t>
      </w:r>
      <w:r w:rsidR="00C47883">
        <w:rPr>
          <w:rFonts w:ascii="Arial" w:hAnsi="Arial"/>
          <w:color w:val="FF0000"/>
        </w:rPr>
        <w:t xml:space="preserve"> </w:t>
      </w:r>
      <w:proofErr w:type="gramEnd"/>
      <w:r w:rsidR="00C47883">
        <w:rPr>
          <w:rFonts w:ascii="Arial" w:hAnsi="Arial"/>
          <w:color w:val="FF0000"/>
        </w:rPr>
        <w:t xml:space="preserve"> </w:t>
      </w:r>
      <w:r w:rsidR="003A02AE" w:rsidRPr="0011105D">
        <w:rPr>
          <w:rFonts w:ascii="Arial" w:hAnsi="Arial"/>
          <w:color w:val="FF0000"/>
        </w:rPr>
        <w:t xml:space="preserve">  </w:t>
      </w:r>
      <w:r w:rsidR="00E37758">
        <w:rPr>
          <w:rFonts w:ascii="Arial" w:hAnsi="Arial"/>
          <w:color w:val="FF0000"/>
        </w:rPr>
        <w:t>∆</w:t>
      </w:r>
      <w:r w:rsidR="003A02AE" w:rsidRPr="0011105D">
        <w:rPr>
          <w:rFonts w:ascii="Arial" w:hAnsi="Arial"/>
          <w:color w:val="FF0000"/>
        </w:rPr>
        <w:t>H</w:t>
      </w:r>
      <w:r w:rsidR="00717C0E">
        <w:rPr>
          <w:rFonts w:ascii="Arial" w:hAnsi="Arial"/>
          <w:color w:val="FF0000"/>
          <w:vertAlign w:val="subscript"/>
        </w:rPr>
        <w:t>2</w:t>
      </w:r>
      <w:r w:rsidR="003A02AE" w:rsidRPr="0011105D">
        <w:rPr>
          <w:rFonts w:ascii="Arial" w:hAnsi="Arial"/>
          <w:color w:val="FF0000"/>
        </w:rPr>
        <w:t xml:space="preserve">= -393.5 </w:t>
      </w:r>
      <w:r w:rsidR="00436C4A">
        <w:rPr>
          <w:rFonts w:ascii="Arial" w:hAnsi="Arial"/>
          <w:color w:val="FF0000"/>
        </w:rPr>
        <w:t>kJ</w:t>
      </w:r>
    </w:p>
    <w:p w14:paraId="36E4524F" w14:textId="77777777" w:rsidR="003A02AE" w:rsidRPr="0011105D" w:rsidRDefault="00600615" w:rsidP="00717C0E">
      <w:pPr>
        <w:spacing w:line="360" w:lineRule="auto"/>
        <w:jc w:val="right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3</w:t>
      </w:r>
      <w:r w:rsidR="003A02AE" w:rsidRPr="0011105D">
        <w:rPr>
          <w:rFonts w:ascii="Arial" w:hAnsi="Arial"/>
          <w:color w:val="0000FF"/>
        </w:rPr>
        <w:t xml:space="preserve">) </w:t>
      </w:r>
      <w:r w:rsidR="003A02AE" w:rsidRPr="0011105D">
        <w:rPr>
          <w:rFonts w:ascii="Arial" w:hAnsi="Arial" w:cs="Arial"/>
          <w:color w:val="0000FF"/>
        </w:rPr>
        <w:t>CO</w:t>
      </w:r>
      <w:r w:rsidR="003A02AE" w:rsidRPr="0011105D">
        <w:rPr>
          <w:rFonts w:ascii="Arial" w:hAnsi="Arial" w:cs="Arial"/>
          <w:color w:val="0000FF"/>
          <w:vertAlign w:val="subscript"/>
        </w:rPr>
        <w:t>2</w:t>
      </w:r>
      <w:r w:rsidR="003A02AE" w:rsidRPr="0011105D">
        <w:rPr>
          <w:rFonts w:ascii="Arial" w:hAnsi="Arial" w:cs="Arial"/>
          <w:color w:val="0000FF"/>
        </w:rPr>
        <w:t xml:space="preserve"> </w:t>
      </w:r>
      <w:r w:rsidR="003A02AE" w:rsidRPr="0011105D">
        <w:rPr>
          <w:rFonts w:ascii="Arial" w:hAnsi="Arial"/>
          <w:color w:val="0000FF"/>
        </w:rPr>
        <w:sym w:font="Symbol" w:char="F0AE"/>
      </w:r>
      <w:r w:rsidR="003A02AE" w:rsidRPr="0011105D">
        <w:rPr>
          <w:rFonts w:ascii="Arial" w:hAnsi="Arial"/>
          <w:color w:val="0000FF"/>
        </w:rPr>
        <w:t xml:space="preserve"> CO</w:t>
      </w:r>
      <w:r w:rsidR="003A02AE" w:rsidRPr="0011105D">
        <w:rPr>
          <w:rFonts w:ascii="Arial" w:hAnsi="Arial"/>
          <w:color w:val="0000FF"/>
          <w:vertAlign w:val="subscript"/>
        </w:rPr>
        <w:t>(g)</w:t>
      </w:r>
      <w:r w:rsidR="003A02AE" w:rsidRPr="0011105D">
        <w:rPr>
          <w:rFonts w:ascii="Arial" w:hAnsi="Arial"/>
          <w:color w:val="0000FF"/>
        </w:rPr>
        <w:t xml:space="preserve"> + </w:t>
      </w:r>
      <w:r w:rsidR="003046F1">
        <w:rPr>
          <w:rFonts w:ascii="Arial" w:hAnsi="Arial"/>
          <w:color w:val="0000FF"/>
        </w:rPr>
        <w:t>1/2</w:t>
      </w:r>
      <w:r w:rsidR="003A02AE" w:rsidRPr="0011105D">
        <w:rPr>
          <w:rFonts w:ascii="Arial" w:hAnsi="Arial"/>
          <w:color w:val="0000FF"/>
        </w:rPr>
        <w:t>O</w:t>
      </w:r>
      <w:r w:rsidR="003A02AE" w:rsidRPr="0011105D">
        <w:rPr>
          <w:rFonts w:ascii="Arial" w:hAnsi="Arial"/>
          <w:color w:val="0000FF"/>
          <w:vertAlign w:val="subscript"/>
        </w:rPr>
        <w:t>2(</w:t>
      </w:r>
      <w:proofErr w:type="gramStart"/>
      <w:r w:rsidR="003A02AE" w:rsidRPr="0011105D">
        <w:rPr>
          <w:rFonts w:ascii="Arial" w:hAnsi="Arial"/>
          <w:color w:val="0000FF"/>
          <w:vertAlign w:val="subscript"/>
        </w:rPr>
        <w:t>g)</w:t>
      </w:r>
      <w:r w:rsidR="003A02AE" w:rsidRPr="0011105D">
        <w:rPr>
          <w:rFonts w:ascii="Arial" w:hAnsi="Arial"/>
          <w:color w:val="0000FF"/>
        </w:rPr>
        <w:t xml:space="preserve">  </w:t>
      </w:r>
      <w:r w:rsidR="00C47883">
        <w:rPr>
          <w:rFonts w:ascii="Arial" w:hAnsi="Arial"/>
          <w:color w:val="0000FF"/>
        </w:rPr>
        <w:t xml:space="preserve"> </w:t>
      </w:r>
      <w:proofErr w:type="gramEnd"/>
      <w:r w:rsidR="00C47883">
        <w:rPr>
          <w:rFonts w:ascii="Arial" w:hAnsi="Arial"/>
          <w:color w:val="0000FF"/>
        </w:rPr>
        <w:t xml:space="preserve">    </w:t>
      </w:r>
      <w:r w:rsidR="003A02AE" w:rsidRPr="0011105D">
        <w:rPr>
          <w:rFonts w:ascii="Arial" w:hAnsi="Arial"/>
          <w:color w:val="0000FF"/>
        </w:rPr>
        <w:t xml:space="preserve">  </w:t>
      </w:r>
      <w:r w:rsidR="00E37758">
        <w:rPr>
          <w:rFonts w:ascii="Arial" w:hAnsi="Arial"/>
          <w:color w:val="0000FF"/>
        </w:rPr>
        <w:t>∆</w:t>
      </w:r>
      <w:r w:rsidR="003A02AE" w:rsidRPr="0011105D">
        <w:rPr>
          <w:rFonts w:ascii="Arial" w:hAnsi="Arial"/>
          <w:color w:val="0000FF"/>
        </w:rPr>
        <w:t>H</w:t>
      </w:r>
      <w:r w:rsidR="00717C0E">
        <w:rPr>
          <w:rFonts w:ascii="Arial" w:hAnsi="Arial"/>
          <w:color w:val="0000FF"/>
          <w:vertAlign w:val="subscript"/>
        </w:rPr>
        <w:t>3</w:t>
      </w:r>
      <w:r w:rsidR="003A02AE" w:rsidRPr="0011105D">
        <w:rPr>
          <w:rFonts w:ascii="Arial" w:hAnsi="Arial"/>
          <w:color w:val="0000FF"/>
        </w:rPr>
        <w:t xml:space="preserve">= +283 </w:t>
      </w:r>
      <w:r w:rsidR="00436C4A">
        <w:rPr>
          <w:rFonts w:ascii="Arial" w:hAnsi="Arial"/>
          <w:color w:val="0000FF"/>
        </w:rPr>
        <w:t>kJ</w:t>
      </w:r>
    </w:p>
    <w:p w14:paraId="70367C8F" w14:textId="0391699A" w:rsidR="003A02AE" w:rsidRDefault="00A9387D" w:rsidP="003A02AE">
      <w:pPr>
        <w:spacing w:line="360" w:lineRule="auto"/>
        <w:jc w:val="right"/>
        <w:rPr>
          <w:rFonts w:ascii="Arial" w:hAnsi="Arial" w:cs="Arial" w:hint="cs"/>
          <w:rtl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0B65D0" wp14:editId="041DE5CB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3086100" cy="0"/>
                <wp:effectExtent l="9525" t="12700" r="9525" b="6350"/>
                <wp:wrapNone/>
                <wp:docPr id="2087257157" name="Lin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3F650" id="Line 4" o:spid="_x0000_s1026" alt="&quot;&quot;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5pt" to="24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f/rwEAAEgDAAAOAAAAZHJzL2Uyb0RvYy54bWysU8Fu2zAMvQ/YPwi6L3YytO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"/>
            </w:pict>
          </mc:Fallback>
        </mc:AlternateContent>
      </w:r>
    </w:p>
    <w:p w14:paraId="75556E4F" w14:textId="77777777" w:rsidR="003A02AE" w:rsidRPr="0011105D" w:rsidRDefault="00600615" w:rsidP="00717C0E">
      <w:pPr>
        <w:spacing w:line="360" w:lineRule="auto"/>
        <w:jc w:val="right"/>
        <w:rPr>
          <w:rFonts w:ascii="Arial" w:hAnsi="Arial"/>
          <w:color w:val="008000"/>
        </w:rPr>
      </w:pPr>
      <w:r>
        <w:rPr>
          <w:rFonts w:ascii="Arial" w:hAnsi="Arial" w:cs="Arial"/>
          <w:color w:val="008000"/>
        </w:rPr>
        <w:t>1</w:t>
      </w:r>
      <w:r w:rsidR="003A02AE" w:rsidRPr="0011105D">
        <w:rPr>
          <w:rFonts w:ascii="Arial" w:hAnsi="Arial" w:cs="Arial"/>
          <w:color w:val="008000"/>
        </w:rPr>
        <w:t>) C</w:t>
      </w:r>
      <w:r w:rsidR="003A02AE" w:rsidRPr="0011105D">
        <w:rPr>
          <w:rFonts w:ascii="Arial" w:hAnsi="Arial" w:cs="Arial"/>
          <w:color w:val="008000"/>
          <w:vertAlign w:val="subscript"/>
        </w:rPr>
        <w:t xml:space="preserve">(graphite) </w:t>
      </w:r>
      <w:r w:rsidR="003A02AE" w:rsidRPr="0011105D">
        <w:rPr>
          <w:rFonts w:ascii="Arial" w:hAnsi="Arial" w:cs="Arial"/>
          <w:color w:val="008000"/>
        </w:rPr>
        <w:t xml:space="preserve">+ </w:t>
      </w:r>
      <w:r w:rsidR="003046F1">
        <w:rPr>
          <w:rFonts w:ascii="Arial" w:hAnsi="Arial" w:cs="Arial"/>
          <w:color w:val="008000"/>
        </w:rPr>
        <w:t>1/2</w:t>
      </w:r>
      <w:r w:rsidR="003A02AE" w:rsidRPr="0011105D">
        <w:rPr>
          <w:rFonts w:ascii="Arial" w:hAnsi="Arial" w:cs="Arial"/>
          <w:color w:val="008000"/>
        </w:rPr>
        <w:t>O</w:t>
      </w:r>
      <w:r w:rsidR="003A02AE" w:rsidRPr="0011105D">
        <w:rPr>
          <w:rFonts w:ascii="Arial" w:hAnsi="Arial" w:cs="Arial"/>
          <w:color w:val="008000"/>
          <w:vertAlign w:val="subscript"/>
        </w:rPr>
        <w:t>2(g)</w:t>
      </w:r>
      <w:r w:rsidR="003A02AE" w:rsidRPr="0011105D">
        <w:rPr>
          <w:rFonts w:ascii="Arial" w:hAnsi="Arial" w:cs="Arial"/>
          <w:color w:val="008000"/>
        </w:rPr>
        <w:t xml:space="preserve"> </w:t>
      </w:r>
      <w:r w:rsidR="003A02AE" w:rsidRPr="0011105D">
        <w:rPr>
          <w:rFonts w:ascii="Arial" w:hAnsi="Arial"/>
          <w:color w:val="008000"/>
        </w:rPr>
        <w:sym w:font="Symbol" w:char="F0AE"/>
      </w:r>
      <w:r w:rsidR="003A02AE" w:rsidRPr="0011105D">
        <w:rPr>
          <w:rFonts w:ascii="Arial" w:hAnsi="Arial"/>
          <w:color w:val="008000"/>
        </w:rPr>
        <w:t xml:space="preserve"> CO</w:t>
      </w:r>
      <w:r w:rsidR="003A02AE" w:rsidRPr="0011105D">
        <w:rPr>
          <w:rFonts w:ascii="Arial" w:hAnsi="Arial"/>
          <w:color w:val="008000"/>
          <w:vertAlign w:val="subscript"/>
        </w:rPr>
        <w:t>(</w:t>
      </w:r>
      <w:proofErr w:type="gramStart"/>
      <w:r w:rsidR="003A02AE" w:rsidRPr="0011105D">
        <w:rPr>
          <w:rFonts w:ascii="Arial" w:hAnsi="Arial"/>
          <w:color w:val="008000"/>
          <w:vertAlign w:val="subscript"/>
        </w:rPr>
        <w:t>g)</w:t>
      </w:r>
      <w:r w:rsidR="003A02AE" w:rsidRPr="0011105D">
        <w:rPr>
          <w:rFonts w:ascii="Arial" w:hAnsi="Arial"/>
          <w:color w:val="008000"/>
        </w:rPr>
        <w:t xml:space="preserve">   </w:t>
      </w:r>
      <w:proofErr w:type="gramEnd"/>
      <w:r w:rsidR="00E37758">
        <w:rPr>
          <w:rFonts w:ascii="Arial" w:hAnsi="Arial"/>
          <w:color w:val="008000"/>
        </w:rPr>
        <w:t>∆</w:t>
      </w:r>
      <w:r w:rsidR="003A02AE" w:rsidRPr="0011105D">
        <w:rPr>
          <w:rFonts w:ascii="Arial" w:hAnsi="Arial"/>
          <w:color w:val="008000"/>
        </w:rPr>
        <w:t>H</w:t>
      </w:r>
      <w:r w:rsidRPr="00600615">
        <w:rPr>
          <w:rFonts w:ascii="Arial" w:hAnsi="Arial"/>
          <w:color w:val="008000"/>
          <w:vertAlign w:val="superscript"/>
        </w:rPr>
        <w:t>0</w:t>
      </w:r>
      <w:r w:rsidR="00717C0E">
        <w:rPr>
          <w:rFonts w:ascii="Arial" w:hAnsi="Arial"/>
          <w:color w:val="008000"/>
          <w:vertAlign w:val="subscript"/>
        </w:rPr>
        <w:t>1</w:t>
      </w:r>
      <w:r w:rsidR="003A02AE" w:rsidRPr="0011105D">
        <w:rPr>
          <w:rFonts w:ascii="Arial" w:hAnsi="Arial"/>
          <w:color w:val="008000"/>
        </w:rPr>
        <w:t xml:space="preserve">= </w:t>
      </w:r>
      <w:r w:rsidR="00E37758">
        <w:rPr>
          <w:rFonts w:ascii="Arial" w:hAnsi="Arial"/>
          <w:color w:val="008000"/>
        </w:rPr>
        <w:t>∆</w:t>
      </w:r>
      <w:r w:rsidR="003A02AE" w:rsidRPr="0011105D">
        <w:rPr>
          <w:rFonts w:ascii="Arial" w:hAnsi="Arial"/>
          <w:color w:val="008000"/>
        </w:rPr>
        <w:t>H</w:t>
      </w:r>
      <w:r w:rsidRPr="00600615">
        <w:rPr>
          <w:rFonts w:ascii="Arial" w:hAnsi="Arial"/>
          <w:color w:val="008000"/>
          <w:vertAlign w:val="superscript"/>
        </w:rPr>
        <w:t>0</w:t>
      </w:r>
      <w:r w:rsidR="00717C0E">
        <w:rPr>
          <w:rFonts w:ascii="Arial" w:hAnsi="Arial"/>
          <w:color w:val="008000"/>
          <w:vertAlign w:val="subscript"/>
        </w:rPr>
        <w:t>2</w:t>
      </w:r>
      <w:r w:rsidR="003A02AE" w:rsidRPr="0011105D">
        <w:rPr>
          <w:rFonts w:ascii="Arial" w:hAnsi="Arial"/>
          <w:color w:val="008000"/>
        </w:rPr>
        <w:t xml:space="preserve">+ </w:t>
      </w:r>
      <w:r w:rsidR="00E37758">
        <w:rPr>
          <w:rFonts w:ascii="Arial" w:hAnsi="Arial"/>
          <w:color w:val="008000"/>
        </w:rPr>
        <w:t>∆</w:t>
      </w:r>
      <w:r w:rsidR="003A02AE" w:rsidRPr="0011105D">
        <w:rPr>
          <w:rFonts w:ascii="Arial" w:hAnsi="Arial"/>
          <w:color w:val="008000"/>
        </w:rPr>
        <w:t>H</w:t>
      </w:r>
      <w:r w:rsidRPr="00600615">
        <w:rPr>
          <w:rFonts w:ascii="Arial" w:hAnsi="Arial"/>
          <w:color w:val="008000"/>
          <w:vertAlign w:val="superscript"/>
        </w:rPr>
        <w:t>0</w:t>
      </w:r>
      <w:r w:rsidR="00717C0E">
        <w:rPr>
          <w:rFonts w:ascii="Arial" w:hAnsi="Arial"/>
          <w:color w:val="008000"/>
          <w:vertAlign w:val="subscript"/>
        </w:rPr>
        <w:t>3</w:t>
      </w:r>
      <w:r w:rsidR="003A02AE" w:rsidRPr="0011105D">
        <w:rPr>
          <w:rFonts w:ascii="Arial" w:hAnsi="Arial"/>
          <w:color w:val="008000"/>
        </w:rPr>
        <w:t>=</w:t>
      </w:r>
      <w:r w:rsidR="0011105D" w:rsidRPr="0011105D">
        <w:rPr>
          <w:rFonts w:ascii="Arial" w:hAnsi="Arial"/>
          <w:color w:val="008000"/>
        </w:rPr>
        <w:t xml:space="preserve"> -110.5 </w:t>
      </w:r>
      <w:r w:rsidR="00436C4A">
        <w:rPr>
          <w:rFonts w:ascii="Arial" w:hAnsi="Arial"/>
          <w:color w:val="008000"/>
        </w:rPr>
        <w:t>kJ</w:t>
      </w:r>
    </w:p>
    <w:p w14:paraId="6975D059" w14:textId="77777777" w:rsidR="0011105D" w:rsidRDefault="0011105D" w:rsidP="0011105D">
      <w:pPr>
        <w:spacing w:line="360" w:lineRule="auto"/>
        <w:rPr>
          <w:rFonts w:ascii="Arial" w:hAnsi="Arial" w:hint="cs"/>
          <w:rtl/>
        </w:rPr>
      </w:pPr>
    </w:p>
    <w:p w14:paraId="67C6C5B7" w14:textId="77777777" w:rsidR="0011105D" w:rsidRDefault="00600615" w:rsidP="0011105D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ניתן להציג את </w:t>
      </w:r>
      <w:proofErr w:type="spellStart"/>
      <w:r>
        <w:rPr>
          <w:rFonts w:ascii="Arial" w:hAnsi="Arial" w:cs="Arial" w:hint="cs"/>
          <w:rtl/>
        </w:rPr>
        <w:t>הפיתרון</w:t>
      </w:r>
      <w:proofErr w:type="spellEnd"/>
      <w:r>
        <w:rPr>
          <w:rFonts w:ascii="Arial" w:hAnsi="Arial" w:cs="Arial" w:hint="cs"/>
          <w:rtl/>
        </w:rPr>
        <w:t xml:space="preserve"> באופן גרפי על ידי חיבור שתי דיאגרמות אנרגיה של שתי תגובות. (החץ האדום).</w:t>
      </w:r>
    </w:p>
    <w:p w14:paraId="4F9BE016" w14:textId="6DBF4166" w:rsidR="0011105D" w:rsidRPr="0011105D" w:rsidRDefault="00A9387D" w:rsidP="003046F1">
      <w:pPr>
        <w:spacing w:line="360" w:lineRule="auto"/>
        <w:rPr>
          <w:rFonts w:ascii="Arial" w:hAnsi="Arial" w:cs="Arial" w:hint="cs"/>
          <w:rtl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E4DCEC1" wp14:editId="21FB95D7">
            <wp:simplePos x="0" y="0"/>
            <wp:positionH relativeFrom="column">
              <wp:posOffset>1041400</wp:posOffset>
            </wp:positionH>
            <wp:positionV relativeFrom="paragraph">
              <wp:posOffset>575945</wp:posOffset>
            </wp:positionV>
            <wp:extent cx="2444115" cy="1755140"/>
            <wp:effectExtent l="0" t="0" r="0" b="0"/>
            <wp:wrapNone/>
            <wp:docPr id="49" name="Picture 1" descr="דיאגרמת אנרגיה של התגוב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" descr="דיאגרמת אנרגיה של התגובו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05D">
        <w:rPr>
          <w:rFonts w:ascii="Arial" w:hAnsi="Arial" w:cs="Arial" w:hint="cs"/>
          <w:rtl/>
        </w:rPr>
        <w:t>השינוי באנתלפיה של התגובה שווה לשינוי באנתלפיה של שריפת 1 מול פחמן לפחמן דו חמצני ועוד השינוי באנתלפיה להעברת 1 מול פחמן דו חמצני ל-1 מול פחמן חד חמצני ו-</w:t>
      </w:r>
      <w:r w:rsidR="003046F1">
        <w:rPr>
          <w:rFonts w:ascii="Arial" w:hAnsi="Arial" w:cs="Arial"/>
        </w:rPr>
        <w:t>1/2</w:t>
      </w:r>
      <w:r w:rsidR="0011105D">
        <w:rPr>
          <w:rFonts w:ascii="Arial" w:hAnsi="Arial" w:cs="Arial" w:hint="cs"/>
          <w:rtl/>
        </w:rPr>
        <w:t xml:space="preserve"> מול חמצן. </w:t>
      </w:r>
    </w:p>
    <w:p w14:paraId="29F08755" w14:textId="77777777" w:rsidR="00316475" w:rsidRDefault="00316475" w:rsidP="00316475">
      <w:pPr>
        <w:spacing w:line="360" w:lineRule="auto"/>
        <w:rPr>
          <w:rFonts w:hint="cs"/>
          <w:rtl/>
        </w:rPr>
      </w:pPr>
    </w:p>
    <w:p w14:paraId="0B848B78" w14:textId="77777777" w:rsidR="008670EF" w:rsidRDefault="008670EF" w:rsidP="00316475">
      <w:pPr>
        <w:spacing w:line="360" w:lineRule="auto"/>
        <w:rPr>
          <w:rFonts w:hint="cs"/>
          <w:rtl/>
        </w:rPr>
      </w:pPr>
    </w:p>
    <w:p w14:paraId="76E727EC" w14:textId="27A894A1" w:rsidR="00316475" w:rsidRDefault="00A9387D" w:rsidP="00316475">
      <w:pPr>
        <w:tabs>
          <w:tab w:val="left" w:pos="4830"/>
          <w:tab w:val="left" w:pos="4916"/>
          <w:tab w:val="right" w:pos="8306"/>
        </w:tabs>
        <w:rPr>
          <w:rFonts w:ascii="Arial" w:hAnsi="Arial" w:hint="cs"/>
          <w:vertAlign w:val="subscript"/>
          <w:rtl/>
        </w:rPr>
      </w:pPr>
      <w:r>
        <w:rPr>
          <w:rFonts w:ascii="Arial" w:hAnsi="Arial" w:hint="cs"/>
          <w:noProof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01950E" wp14:editId="023E35F4">
                <wp:simplePos x="0" y="0"/>
                <wp:positionH relativeFrom="column">
                  <wp:posOffset>1155065</wp:posOffset>
                </wp:positionH>
                <wp:positionV relativeFrom="paragraph">
                  <wp:posOffset>6985</wp:posOffset>
                </wp:positionV>
                <wp:extent cx="658495" cy="278130"/>
                <wp:effectExtent l="2540" t="0" r="0" b="0"/>
                <wp:wrapNone/>
                <wp:docPr id="209624446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58614" w14:textId="77777777" w:rsidR="00600615" w:rsidRPr="00600615" w:rsidRDefault="006006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0615">
                              <w:rPr>
                                <w:sz w:val="20"/>
                                <w:szCs w:val="20"/>
                              </w:rPr>
                              <w:t>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1950E" id="Text Box 90" o:spid="_x0000_s1028" type="#_x0000_t202" style="position:absolute;left:0;text-align:left;margin-left:90.95pt;margin-top:.55pt;width:51.85pt;height:2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" stroked="f">
                <v:textbox>
                  <w:txbxContent>
                    <w:p w14:paraId="0B058614" w14:textId="77777777" w:rsidR="00600615" w:rsidRPr="00600615" w:rsidRDefault="00600615">
                      <w:pPr>
                        <w:rPr>
                          <w:sz w:val="20"/>
                          <w:szCs w:val="20"/>
                        </w:rPr>
                      </w:pPr>
                      <w:r w:rsidRPr="00600615">
                        <w:rPr>
                          <w:sz w:val="20"/>
                          <w:szCs w:val="20"/>
                        </w:rPr>
                        <w:t>CO</w:t>
                      </w:r>
                      <w:r>
                        <w:rPr>
                          <w:sz w:val="20"/>
                          <w:szCs w:val="20"/>
                        </w:rPr>
                        <w:t>(g)</w:t>
                      </w:r>
                    </w:p>
                  </w:txbxContent>
                </v:textbox>
              </v:shape>
            </w:pict>
          </mc:Fallback>
        </mc:AlternateContent>
      </w:r>
    </w:p>
    <w:p w14:paraId="1CF384D1" w14:textId="77777777" w:rsidR="00607CD3" w:rsidRDefault="00607CD3" w:rsidP="002B7CF0">
      <w:pPr>
        <w:tabs>
          <w:tab w:val="left" w:pos="4830"/>
          <w:tab w:val="left" w:pos="4916"/>
          <w:tab w:val="right" w:pos="8306"/>
        </w:tabs>
        <w:spacing w:line="360" w:lineRule="auto"/>
        <w:rPr>
          <w:rFonts w:ascii="Arial" w:hAnsi="Arial" w:cs="Arial" w:hint="cs"/>
          <w:rtl/>
        </w:rPr>
      </w:pPr>
    </w:p>
    <w:p w14:paraId="453B17F9" w14:textId="77777777" w:rsidR="002B7CF0" w:rsidRDefault="00B62DBE" w:rsidP="009342E1">
      <w:pPr>
        <w:tabs>
          <w:tab w:val="left" w:pos="4830"/>
          <w:tab w:val="left" w:pos="4916"/>
          <w:tab w:val="right" w:pos="8306"/>
        </w:tabs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 </w:t>
      </w:r>
    </w:p>
    <w:p w14:paraId="07138154" w14:textId="77777777" w:rsidR="00600615" w:rsidRDefault="00600615" w:rsidP="002A3171">
      <w:pPr>
        <w:tabs>
          <w:tab w:val="left" w:pos="4830"/>
          <w:tab w:val="left" w:pos="4916"/>
          <w:tab w:val="right" w:pos="8306"/>
        </w:tabs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/>
          <w:highlight w:val="cyan"/>
          <w:rtl/>
        </w:rPr>
        <w:br w:type="page"/>
      </w:r>
      <w:r w:rsidRPr="00600615">
        <w:rPr>
          <w:rFonts w:ascii="Arial" w:hAnsi="Arial" w:cs="Arial" w:hint="cs"/>
          <w:highlight w:val="cyan"/>
          <w:rtl/>
        </w:rPr>
        <w:lastRenderedPageBreak/>
        <w:t>הערה למורה</w:t>
      </w:r>
      <w:r>
        <w:rPr>
          <w:rFonts w:ascii="Arial" w:hAnsi="Arial" w:cs="Arial" w:hint="cs"/>
          <w:rtl/>
        </w:rPr>
        <w:t xml:space="preserve"> </w:t>
      </w:r>
      <w:r w:rsidR="00C47883"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</w:t>
      </w:r>
      <w:r w:rsidR="00C47883">
        <w:rPr>
          <w:rFonts w:ascii="Arial" w:hAnsi="Arial" w:cs="Arial" w:hint="cs"/>
          <w:rtl/>
        </w:rPr>
        <w:t xml:space="preserve">ניתן להשתמש </w:t>
      </w:r>
      <w:proofErr w:type="spellStart"/>
      <w:r w:rsidR="00C47883">
        <w:rPr>
          <w:rFonts w:ascii="Arial" w:hAnsi="Arial" w:cs="Arial" w:hint="cs"/>
          <w:rtl/>
        </w:rPr>
        <w:t>ב</w:t>
      </w:r>
      <w:r w:rsidR="002B7CF0">
        <w:rPr>
          <w:rFonts w:ascii="Arial" w:hAnsi="Arial" w:cs="Arial" w:hint="cs"/>
          <w:rtl/>
        </w:rPr>
        <w:t>אנתלפיות</w:t>
      </w:r>
      <w:proofErr w:type="spellEnd"/>
      <w:r w:rsidR="002B7CF0">
        <w:rPr>
          <w:rFonts w:ascii="Arial" w:hAnsi="Arial" w:cs="Arial" w:hint="cs"/>
          <w:rtl/>
        </w:rPr>
        <w:t xml:space="preserve"> השריפה</w:t>
      </w:r>
      <w:r w:rsidR="002A3171">
        <w:rPr>
          <w:rFonts w:ascii="Arial" w:hAnsi="Arial" w:cs="Arial" w:hint="cs"/>
          <w:rtl/>
        </w:rPr>
        <w:t xml:space="preserve"> הנתונות בספר נתונים מועילות בקביעת </w:t>
      </w:r>
      <w:proofErr w:type="spellStart"/>
      <w:r w:rsidR="002A3171">
        <w:rPr>
          <w:rFonts w:ascii="Arial" w:hAnsi="Arial" w:cs="Arial" w:hint="cs"/>
          <w:rtl/>
        </w:rPr>
        <w:t>האנתלפיות</w:t>
      </w:r>
      <w:proofErr w:type="spellEnd"/>
      <w:r w:rsidR="002A3171">
        <w:rPr>
          <w:rFonts w:ascii="Arial" w:hAnsi="Arial" w:cs="Arial" w:hint="cs"/>
          <w:rtl/>
        </w:rPr>
        <w:t xml:space="preserve"> של תגובות הכוללות </w:t>
      </w:r>
      <w:r w:rsidR="002B7CF0">
        <w:rPr>
          <w:rFonts w:ascii="Arial" w:hAnsi="Arial" w:cs="Arial" w:hint="cs"/>
          <w:rtl/>
        </w:rPr>
        <w:t xml:space="preserve">תרכובות פחמן. </w:t>
      </w:r>
      <w:r w:rsidR="002A3171">
        <w:rPr>
          <w:rFonts w:ascii="Arial" w:hAnsi="Arial" w:cs="Arial" w:hint="cs"/>
          <w:rtl/>
        </w:rPr>
        <w:t xml:space="preserve">ניתן לנסח אותן ולהיעזר בהן. </w:t>
      </w:r>
    </w:p>
    <w:p w14:paraId="12552D23" w14:textId="77777777" w:rsidR="00F6015D" w:rsidRDefault="00F6015D" w:rsidP="00717C0E">
      <w:pPr>
        <w:tabs>
          <w:tab w:val="left" w:pos="4830"/>
          <w:tab w:val="left" w:pos="4916"/>
          <w:tab w:val="right" w:pos="8306"/>
        </w:tabs>
        <w:spacing w:line="360" w:lineRule="auto"/>
        <w:rPr>
          <w:rFonts w:ascii="Arial" w:hAnsi="Arial" w:cs="Arial" w:hint="cs"/>
          <w:b/>
          <w:bCs/>
          <w:rtl/>
        </w:rPr>
      </w:pPr>
    </w:p>
    <w:p w14:paraId="68B16557" w14:textId="77777777" w:rsidR="00002D1D" w:rsidRDefault="00717C0E" w:rsidP="00002D1D">
      <w:pPr>
        <w:tabs>
          <w:tab w:val="left" w:pos="4830"/>
          <w:tab w:val="left" w:pos="4916"/>
          <w:tab w:val="right" w:pos="8306"/>
        </w:tabs>
        <w:spacing w:line="360" w:lineRule="auto"/>
        <w:rPr>
          <w:rFonts w:ascii="Arial" w:hAnsi="Arial" w:cs="Arial" w:hint="cs"/>
          <w:rtl/>
        </w:rPr>
      </w:pPr>
      <w:r w:rsidRPr="00002D1D">
        <w:rPr>
          <w:rFonts w:ascii="Arial" w:hAnsi="Arial" w:cs="Arial" w:hint="cs"/>
          <w:b/>
          <w:bCs/>
          <w:color w:val="FF0000"/>
          <w:u w:val="single"/>
          <w:rtl/>
        </w:rPr>
        <w:t>שאלה 2</w:t>
      </w:r>
      <w:r>
        <w:rPr>
          <w:rFonts w:ascii="Arial" w:hAnsi="Arial" w:cs="Arial" w:hint="cs"/>
          <w:rtl/>
        </w:rPr>
        <w:t xml:space="preserve"> </w:t>
      </w:r>
    </w:p>
    <w:p w14:paraId="78899B56" w14:textId="77777777" w:rsidR="002B7CF0" w:rsidRDefault="00962CD8" w:rsidP="00002D1D">
      <w:pPr>
        <w:tabs>
          <w:tab w:val="left" w:pos="4830"/>
          <w:tab w:val="left" w:pos="4916"/>
          <w:tab w:val="right" w:pos="8306"/>
        </w:tabs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 </w:t>
      </w:r>
      <w:r w:rsidR="002B7CF0">
        <w:rPr>
          <w:rFonts w:ascii="Arial" w:hAnsi="Arial" w:cs="Arial" w:hint="cs"/>
          <w:rtl/>
        </w:rPr>
        <w:t xml:space="preserve">השתמש בנתונים הבאים בכדי לחשב </w:t>
      </w:r>
      <w:r w:rsidR="00C16FBA" w:rsidRPr="00341082">
        <w:rPr>
          <w:rFonts w:ascii="Arial" w:hAnsi="Arial" w:cs="Arial"/>
          <w:shd w:val="clear" w:color="auto" w:fill="FFFFFF"/>
        </w:rPr>
        <w:t>ΔH</w:t>
      </w:r>
      <w:r w:rsidR="00C16FBA" w:rsidRPr="006C2D14">
        <w:rPr>
          <w:rFonts w:ascii="Arial" w:hAnsi="Arial" w:cs="Arial"/>
          <w:shd w:val="clear" w:color="auto" w:fill="FFFFFF"/>
          <w:vertAlign w:val="superscript"/>
        </w:rPr>
        <w:t>0</w:t>
      </w:r>
      <w:r>
        <w:rPr>
          <w:rFonts w:ascii="Arial" w:hAnsi="Arial" w:cs="Arial"/>
          <w:shd w:val="clear" w:color="auto" w:fill="FFFFFF"/>
          <w:vertAlign w:val="subscript"/>
        </w:rPr>
        <w:t>1</w:t>
      </w:r>
      <w:r w:rsidR="002B7CF0">
        <w:rPr>
          <w:rFonts w:ascii="Arial" w:hAnsi="Arial" w:cs="Arial" w:hint="cs"/>
          <w:rtl/>
        </w:rPr>
        <w:t xml:space="preserve"> להתהוות </w:t>
      </w:r>
      <w:proofErr w:type="spellStart"/>
      <w:r w:rsidR="002B7CF0">
        <w:rPr>
          <w:rFonts w:ascii="Arial" w:hAnsi="Arial" w:cs="Arial" w:hint="cs"/>
          <w:rtl/>
        </w:rPr>
        <w:t>הפרופאן</w:t>
      </w:r>
      <w:proofErr w:type="spellEnd"/>
      <w:r w:rsidR="002B7CF0">
        <w:rPr>
          <w:rFonts w:ascii="Arial" w:hAnsi="Arial" w:cs="Arial" w:hint="cs"/>
          <w:rtl/>
        </w:rPr>
        <w:t xml:space="preserve"> </w:t>
      </w:r>
      <w:r w:rsidR="002B7CF0">
        <w:rPr>
          <w:rFonts w:ascii="Arial" w:hAnsi="Arial" w:cs="Arial"/>
        </w:rPr>
        <w:t>C</w:t>
      </w:r>
      <w:r w:rsidR="002B7CF0">
        <w:rPr>
          <w:rFonts w:ascii="Arial" w:hAnsi="Arial" w:cs="Arial"/>
          <w:vertAlign w:val="subscript"/>
        </w:rPr>
        <w:t>3</w:t>
      </w:r>
      <w:r w:rsidR="002B7CF0">
        <w:rPr>
          <w:rFonts w:ascii="Arial" w:hAnsi="Arial" w:cs="Arial"/>
        </w:rPr>
        <w:t>H</w:t>
      </w:r>
      <w:r w:rsidR="002B7CF0">
        <w:rPr>
          <w:rFonts w:ascii="Arial" w:hAnsi="Arial" w:cs="Arial"/>
          <w:vertAlign w:val="subscript"/>
        </w:rPr>
        <w:t>8(g)</w:t>
      </w:r>
      <w:r w:rsidR="002B7CF0">
        <w:rPr>
          <w:rFonts w:ascii="Arial" w:hAnsi="Arial" w:cs="Arial" w:hint="cs"/>
          <w:rtl/>
        </w:rPr>
        <w:t>.</w:t>
      </w:r>
    </w:p>
    <w:p w14:paraId="52191F30" w14:textId="77777777" w:rsidR="002B7CF0" w:rsidRPr="00694DDE" w:rsidRDefault="00962CD8" w:rsidP="00962CD8">
      <w:pPr>
        <w:tabs>
          <w:tab w:val="left" w:pos="4830"/>
          <w:tab w:val="left" w:pos="4916"/>
          <w:tab w:val="right" w:pos="8306"/>
        </w:tabs>
        <w:spacing w:line="360" w:lineRule="auto"/>
        <w:jc w:val="right"/>
        <w:rPr>
          <w:rFonts w:ascii="Arial" w:hAnsi="Arial" w:cs="Arial"/>
          <w:color w:val="008000"/>
        </w:rPr>
      </w:pPr>
      <w:r>
        <w:rPr>
          <w:rFonts w:ascii="Arial" w:hAnsi="Arial" w:cs="Arial"/>
          <w:color w:val="008000"/>
        </w:rPr>
        <w:t>1</w:t>
      </w:r>
      <w:r w:rsidR="002B7CF0" w:rsidRPr="00694DDE">
        <w:rPr>
          <w:rFonts w:ascii="Arial" w:hAnsi="Arial" w:cs="Arial"/>
          <w:color w:val="008000"/>
        </w:rPr>
        <w:t>) 3C</w:t>
      </w:r>
      <w:r w:rsidR="002B7CF0" w:rsidRPr="00694DDE">
        <w:rPr>
          <w:rFonts w:ascii="Arial" w:hAnsi="Arial" w:cs="Arial"/>
          <w:color w:val="008000"/>
          <w:vertAlign w:val="subscript"/>
        </w:rPr>
        <w:t>(s)</w:t>
      </w:r>
      <w:r w:rsidR="002B7CF0" w:rsidRPr="00694DDE">
        <w:rPr>
          <w:rFonts w:ascii="Arial" w:hAnsi="Arial" w:cs="Arial"/>
          <w:color w:val="008000"/>
        </w:rPr>
        <w:t xml:space="preserve"> + 4H</w:t>
      </w:r>
      <w:r w:rsidR="002B7CF0" w:rsidRPr="00694DDE">
        <w:rPr>
          <w:rFonts w:ascii="Arial" w:hAnsi="Arial" w:cs="Arial"/>
          <w:color w:val="008000"/>
          <w:vertAlign w:val="subscript"/>
        </w:rPr>
        <w:t>2(g)</w:t>
      </w:r>
      <w:r w:rsidR="002B7CF0" w:rsidRPr="00694DDE">
        <w:rPr>
          <w:rFonts w:ascii="Arial" w:hAnsi="Arial" w:cs="Arial"/>
          <w:color w:val="008000"/>
        </w:rPr>
        <w:t xml:space="preserve"> </w:t>
      </w:r>
      <w:r w:rsidR="002B7CF0" w:rsidRPr="00694DDE">
        <w:rPr>
          <w:rFonts w:ascii="Arial" w:hAnsi="Arial"/>
          <w:color w:val="008000"/>
        </w:rPr>
        <w:sym w:font="Symbol" w:char="F0AE"/>
      </w:r>
      <w:r w:rsidR="002B7CF0" w:rsidRPr="00694DDE">
        <w:rPr>
          <w:rFonts w:ascii="Arial" w:hAnsi="Arial"/>
          <w:color w:val="008000"/>
        </w:rPr>
        <w:t xml:space="preserve"> </w:t>
      </w:r>
      <w:r w:rsidR="002B7CF0" w:rsidRPr="00694DDE">
        <w:rPr>
          <w:rFonts w:ascii="Arial" w:hAnsi="Arial" w:cs="Arial"/>
          <w:color w:val="008000"/>
        </w:rPr>
        <w:t>C</w:t>
      </w:r>
      <w:r w:rsidR="002B7CF0" w:rsidRPr="00694DDE">
        <w:rPr>
          <w:rFonts w:ascii="Arial" w:hAnsi="Arial" w:cs="Arial"/>
          <w:color w:val="008000"/>
          <w:vertAlign w:val="subscript"/>
        </w:rPr>
        <w:t>3</w:t>
      </w:r>
      <w:r w:rsidR="002B7CF0" w:rsidRPr="00694DDE">
        <w:rPr>
          <w:rFonts w:ascii="Arial" w:hAnsi="Arial" w:cs="Arial"/>
          <w:color w:val="008000"/>
        </w:rPr>
        <w:t>H</w:t>
      </w:r>
      <w:r w:rsidR="002B7CF0" w:rsidRPr="00694DDE">
        <w:rPr>
          <w:rFonts w:ascii="Arial" w:hAnsi="Arial" w:cs="Arial"/>
          <w:color w:val="008000"/>
          <w:vertAlign w:val="subscript"/>
        </w:rPr>
        <w:t>8(</w:t>
      </w:r>
      <w:proofErr w:type="gramStart"/>
      <w:r w:rsidR="002B7CF0" w:rsidRPr="00694DDE">
        <w:rPr>
          <w:rFonts w:ascii="Arial" w:hAnsi="Arial" w:cs="Arial"/>
          <w:color w:val="008000"/>
          <w:vertAlign w:val="subscript"/>
        </w:rPr>
        <w:t>g)</w:t>
      </w:r>
      <w:r w:rsidR="002B7CF0" w:rsidRPr="00694DDE">
        <w:rPr>
          <w:rFonts w:ascii="Arial" w:hAnsi="Arial" w:cs="Arial"/>
          <w:color w:val="008000"/>
        </w:rPr>
        <w:t xml:space="preserve"> </w:t>
      </w:r>
      <w:r w:rsidR="00F6015D">
        <w:rPr>
          <w:rFonts w:ascii="Arial" w:hAnsi="Arial" w:cs="Arial"/>
          <w:color w:val="008000"/>
        </w:rPr>
        <w:t xml:space="preserve">  </w:t>
      </w:r>
      <w:proofErr w:type="gramEnd"/>
      <w:r w:rsidR="00F6015D">
        <w:rPr>
          <w:rFonts w:ascii="Arial" w:hAnsi="Arial" w:cs="Arial"/>
          <w:color w:val="008000"/>
        </w:rPr>
        <w:t xml:space="preserve"> </w:t>
      </w:r>
      <w:r w:rsidR="002B7CF0" w:rsidRPr="00694DDE">
        <w:rPr>
          <w:rFonts w:ascii="Arial" w:hAnsi="Arial" w:cs="Arial"/>
          <w:color w:val="008000"/>
        </w:rPr>
        <w:t xml:space="preserve">  </w:t>
      </w:r>
      <w:r w:rsidR="00E37758">
        <w:rPr>
          <w:rFonts w:ascii="Arial" w:hAnsi="Arial" w:cs="Arial"/>
          <w:color w:val="008000"/>
        </w:rPr>
        <w:t>∆</w:t>
      </w:r>
      <w:r w:rsidR="002B7CF0" w:rsidRPr="00694DDE">
        <w:rPr>
          <w:rFonts w:ascii="Arial" w:hAnsi="Arial" w:cs="Arial"/>
          <w:color w:val="008000"/>
        </w:rPr>
        <w:t>H</w:t>
      </w:r>
      <w:r w:rsidR="00C16FBA" w:rsidRPr="00C16FBA">
        <w:rPr>
          <w:rFonts w:ascii="Arial" w:hAnsi="Arial" w:cs="Arial"/>
          <w:color w:val="008000"/>
          <w:vertAlign w:val="superscript"/>
        </w:rPr>
        <w:t>0</w:t>
      </w:r>
      <w:r>
        <w:rPr>
          <w:rFonts w:ascii="Arial" w:hAnsi="Arial" w:cs="Arial"/>
          <w:color w:val="008000"/>
          <w:vertAlign w:val="subscript"/>
        </w:rPr>
        <w:t>1</w:t>
      </w:r>
      <w:proofErr w:type="gramStart"/>
      <w:r w:rsidR="002B7CF0" w:rsidRPr="00694DDE">
        <w:rPr>
          <w:rFonts w:ascii="Arial" w:hAnsi="Arial" w:cs="Arial"/>
          <w:color w:val="008000"/>
        </w:rPr>
        <w:t>= ?</w:t>
      </w:r>
      <w:proofErr w:type="gramEnd"/>
    </w:p>
    <w:p w14:paraId="28CE5279" w14:textId="77777777" w:rsidR="002B7CF0" w:rsidRDefault="002B7CF0" w:rsidP="002B7CF0">
      <w:pPr>
        <w:tabs>
          <w:tab w:val="left" w:pos="4830"/>
          <w:tab w:val="left" w:pos="4916"/>
          <w:tab w:val="right" w:pos="8306"/>
        </w:tabs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הנתונים:</w:t>
      </w:r>
    </w:p>
    <w:p w14:paraId="0E3EC43A" w14:textId="77777777" w:rsidR="002B7CF0" w:rsidRPr="00694DDE" w:rsidRDefault="00717C0E" w:rsidP="00F6015D">
      <w:pPr>
        <w:tabs>
          <w:tab w:val="left" w:pos="4830"/>
          <w:tab w:val="left" w:pos="4916"/>
          <w:tab w:val="right" w:pos="8306"/>
        </w:tabs>
        <w:spacing w:line="360" w:lineRule="auto"/>
        <w:jc w:val="right"/>
        <w:rPr>
          <w:rFonts w:ascii="Arial" w:hAnsi="Arial"/>
          <w:color w:val="FF0000"/>
        </w:rPr>
      </w:pPr>
      <w:r>
        <w:rPr>
          <w:rFonts w:ascii="Arial" w:hAnsi="Arial" w:cs="Arial"/>
          <w:color w:val="FF0000"/>
        </w:rPr>
        <w:t>2</w:t>
      </w:r>
      <w:r w:rsidR="002B7CF0" w:rsidRPr="00694DDE">
        <w:rPr>
          <w:rFonts w:ascii="Arial" w:hAnsi="Arial" w:cs="Arial"/>
          <w:color w:val="FF0000"/>
        </w:rPr>
        <w:t>) C</w:t>
      </w:r>
      <w:r w:rsidR="002B7CF0" w:rsidRPr="00694DDE">
        <w:rPr>
          <w:rFonts w:ascii="Arial" w:hAnsi="Arial" w:cs="Arial"/>
          <w:color w:val="FF0000"/>
          <w:vertAlign w:val="subscript"/>
        </w:rPr>
        <w:t>3</w:t>
      </w:r>
      <w:r w:rsidR="002B7CF0" w:rsidRPr="00694DDE">
        <w:rPr>
          <w:rFonts w:ascii="Arial" w:hAnsi="Arial" w:cs="Arial"/>
          <w:color w:val="FF0000"/>
        </w:rPr>
        <w:t>H</w:t>
      </w:r>
      <w:r w:rsidR="002B7CF0" w:rsidRPr="00694DDE">
        <w:rPr>
          <w:rFonts w:ascii="Arial" w:hAnsi="Arial" w:cs="Arial"/>
          <w:color w:val="FF0000"/>
          <w:vertAlign w:val="subscript"/>
        </w:rPr>
        <w:t xml:space="preserve">8(g) </w:t>
      </w:r>
      <w:r w:rsidR="002B7CF0" w:rsidRPr="00694DDE">
        <w:rPr>
          <w:rFonts w:ascii="Arial" w:hAnsi="Arial" w:cs="Arial"/>
          <w:color w:val="FF0000"/>
        </w:rPr>
        <w:t>+ 5O</w:t>
      </w:r>
      <w:r w:rsidR="002B7CF0" w:rsidRPr="00694DDE">
        <w:rPr>
          <w:rFonts w:ascii="Arial" w:hAnsi="Arial" w:cs="Arial"/>
          <w:color w:val="FF0000"/>
          <w:vertAlign w:val="subscript"/>
        </w:rPr>
        <w:t>2(g)</w:t>
      </w:r>
      <w:r w:rsidR="002B7CF0" w:rsidRPr="00694DDE">
        <w:rPr>
          <w:rFonts w:ascii="Arial" w:hAnsi="Arial" w:cs="Arial"/>
          <w:color w:val="FF0000"/>
        </w:rPr>
        <w:t xml:space="preserve"> </w:t>
      </w:r>
      <w:r w:rsidR="002B7CF0" w:rsidRPr="00694DDE">
        <w:rPr>
          <w:rFonts w:ascii="Arial" w:hAnsi="Arial"/>
          <w:color w:val="FF0000"/>
        </w:rPr>
        <w:sym w:font="Symbol" w:char="F0AE"/>
      </w:r>
      <w:r w:rsidR="002B7CF0" w:rsidRPr="00694DDE">
        <w:rPr>
          <w:rFonts w:ascii="Arial" w:hAnsi="Arial"/>
          <w:color w:val="FF0000"/>
        </w:rPr>
        <w:t xml:space="preserve"> 3CO</w:t>
      </w:r>
      <w:r w:rsidR="002B7CF0" w:rsidRPr="00694DDE">
        <w:rPr>
          <w:rFonts w:ascii="Arial" w:hAnsi="Arial"/>
          <w:color w:val="FF0000"/>
          <w:vertAlign w:val="subscript"/>
        </w:rPr>
        <w:t>2(g)</w:t>
      </w:r>
      <w:r w:rsidR="002B7CF0" w:rsidRPr="00694DDE">
        <w:rPr>
          <w:rFonts w:ascii="Arial" w:hAnsi="Arial"/>
          <w:color w:val="FF0000"/>
        </w:rPr>
        <w:t xml:space="preserve"> + 4H</w:t>
      </w:r>
      <w:r w:rsidR="002B7CF0" w:rsidRPr="00694DDE">
        <w:rPr>
          <w:rFonts w:ascii="Arial" w:hAnsi="Arial"/>
          <w:color w:val="FF0000"/>
          <w:vertAlign w:val="subscript"/>
        </w:rPr>
        <w:t>2</w:t>
      </w:r>
      <w:r w:rsidR="002B7CF0" w:rsidRPr="00694DDE">
        <w:rPr>
          <w:rFonts w:ascii="Arial" w:hAnsi="Arial"/>
          <w:color w:val="FF0000"/>
        </w:rPr>
        <w:t>O</w:t>
      </w:r>
      <w:r w:rsidR="002B7CF0" w:rsidRPr="00694DDE">
        <w:rPr>
          <w:rFonts w:ascii="Arial" w:hAnsi="Arial"/>
          <w:color w:val="FF0000"/>
          <w:vertAlign w:val="subscript"/>
        </w:rPr>
        <w:t>(</w:t>
      </w:r>
      <w:r>
        <w:rPr>
          <w:rFonts w:ascii="Arial" w:hAnsi="Arial"/>
          <w:color w:val="FF0000"/>
          <w:vertAlign w:val="subscript"/>
        </w:rPr>
        <w:t>l</w:t>
      </w:r>
      <w:r w:rsidR="002B7CF0" w:rsidRPr="00694DDE">
        <w:rPr>
          <w:rFonts w:ascii="Arial" w:hAnsi="Arial"/>
          <w:color w:val="FF0000"/>
          <w:vertAlign w:val="subscript"/>
        </w:rPr>
        <w:t>)</w:t>
      </w:r>
      <w:r w:rsidR="002B7CF0" w:rsidRPr="00694DDE">
        <w:rPr>
          <w:rFonts w:ascii="Arial" w:hAnsi="Arial"/>
          <w:color w:val="FF0000"/>
        </w:rPr>
        <w:t xml:space="preserve">   </w:t>
      </w:r>
      <w:r w:rsidR="00E37758">
        <w:rPr>
          <w:rFonts w:ascii="Arial" w:hAnsi="Arial"/>
          <w:color w:val="FF0000"/>
        </w:rPr>
        <w:t>∆</w:t>
      </w:r>
      <w:r w:rsidR="002B7CF0" w:rsidRPr="00694DDE">
        <w:rPr>
          <w:rFonts w:ascii="Arial" w:hAnsi="Arial"/>
          <w:color w:val="FF0000"/>
        </w:rPr>
        <w:t>H</w:t>
      </w:r>
      <w:r w:rsidR="00962CD8" w:rsidRPr="00717C0E">
        <w:rPr>
          <w:rFonts w:ascii="Arial" w:hAnsi="Arial"/>
          <w:color w:val="FF0000"/>
          <w:vertAlign w:val="superscript"/>
        </w:rPr>
        <w:t>0</w:t>
      </w:r>
      <w:r w:rsidR="00F6015D" w:rsidRPr="00F6015D">
        <w:rPr>
          <w:rFonts w:ascii="Arial" w:hAnsi="Arial"/>
          <w:color w:val="FF0000"/>
          <w:vertAlign w:val="subscript"/>
        </w:rPr>
        <w:t>2</w:t>
      </w:r>
      <w:r w:rsidR="002B7CF0" w:rsidRPr="00694DDE">
        <w:rPr>
          <w:rFonts w:ascii="Arial" w:hAnsi="Arial"/>
          <w:color w:val="FF0000"/>
        </w:rPr>
        <w:t xml:space="preserve">= -2220 </w:t>
      </w:r>
      <w:r w:rsidR="00436C4A">
        <w:rPr>
          <w:rFonts w:ascii="Arial" w:hAnsi="Arial"/>
          <w:color w:val="FF0000"/>
        </w:rPr>
        <w:t>kJ</w:t>
      </w:r>
    </w:p>
    <w:p w14:paraId="18FA9780" w14:textId="77777777" w:rsidR="002B7CF0" w:rsidRPr="00694DDE" w:rsidRDefault="00717C0E" w:rsidP="00436C4A">
      <w:pPr>
        <w:tabs>
          <w:tab w:val="left" w:pos="4830"/>
          <w:tab w:val="left" w:pos="4916"/>
          <w:tab w:val="right" w:pos="8306"/>
        </w:tabs>
        <w:spacing w:line="360" w:lineRule="auto"/>
        <w:jc w:val="right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3</w:t>
      </w:r>
      <w:r w:rsidR="002B7CF0" w:rsidRPr="00694DDE">
        <w:rPr>
          <w:rFonts w:ascii="Arial" w:hAnsi="Arial"/>
          <w:color w:val="0000FF"/>
        </w:rPr>
        <w:t>) C</w:t>
      </w:r>
      <w:r w:rsidR="00694DDE" w:rsidRPr="00694DDE">
        <w:rPr>
          <w:rFonts w:ascii="Arial" w:hAnsi="Arial"/>
          <w:color w:val="0000FF"/>
          <w:vertAlign w:val="subscript"/>
        </w:rPr>
        <w:t>(s)</w:t>
      </w:r>
      <w:r w:rsidR="00694DDE" w:rsidRPr="00694DDE">
        <w:rPr>
          <w:rFonts w:ascii="Arial" w:hAnsi="Arial"/>
          <w:color w:val="0000FF"/>
        </w:rPr>
        <w:t xml:space="preserve"> + </w:t>
      </w:r>
      <w:r w:rsidR="00694DDE" w:rsidRPr="00694DDE">
        <w:rPr>
          <w:rFonts w:ascii="Arial" w:hAnsi="Arial" w:cs="Arial"/>
          <w:color w:val="0000FF"/>
        </w:rPr>
        <w:t>O</w:t>
      </w:r>
      <w:r w:rsidR="00694DDE" w:rsidRPr="00694DDE">
        <w:rPr>
          <w:rFonts w:ascii="Arial" w:hAnsi="Arial" w:cs="Arial"/>
          <w:color w:val="0000FF"/>
          <w:vertAlign w:val="subscript"/>
        </w:rPr>
        <w:t>2(g)</w:t>
      </w:r>
      <w:r w:rsidR="00694DDE" w:rsidRPr="00694DDE">
        <w:rPr>
          <w:rFonts w:ascii="Arial" w:hAnsi="Arial" w:cs="Arial"/>
          <w:color w:val="0000FF"/>
        </w:rPr>
        <w:t xml:space="preserve"> </w:t>
      </w:r>
      <w:r w:rsidR="00694DDE" w:rsidRPr="00694DDE">
        <w:rPr>
          <w:rFonts w:ascii="Arial" w:hAnsi="Arial"/>
          <w:color w:val="0000FF"/>
        </w:rPr>
        <w:t xml:space="preserve"> </w:t>
      </w:r>
      <w:r w:rsidR="00694DDE" w:rsidRPr="00694DDE">
        <w:rPr>
          <w:rFonts w:ascii="Arial" w:hAnsi="Arial"/>
          <w:color w:val="0000FF"/>
        </w:rPr>
        <w:sym w:font="Symbol" w:char="F0AE"/>
      </w:r>
      <w:r w:rsidR="00694DDE" w:rsidRPr="00694DDE">
        <w:rPr>
          <w:rFonts w:ascii="Arial" w:hAnsi="Arial" w:cs="Arial"/>
          <w:color w:val="0000FF"/>
        </w:rPr>
        <w:t xml:space="preserve"> </w:t>
      </w:r>
      <w:r w:rsidR="002B7CF0" w:rsidRPr="00694DDE">
        <w:rPr>
          <w:rFonts w:ascii="Arial" w:hAnsi="Arial" w:cs="Arial"/>
          <w:color w:val="0000FF"/>
        </w:rPr>
        <w:t xml:space="preserve"> </w:t>
      </w:r>
      <w:r w:rsidR="00694DDE" w:rsidRPr="00694DDE">
        <w:rPr>
          <w:rFonts w:ascii="Arial" w:hAnsi="Arial"/>
          <w:color w:val="0000FF"/>
        </w:rPr>
        <w:t>CO</w:t>
      </w:r>
      <w:r w:rsidR="00694DDE" w:rsidRPr="00694DDE">
        <w:rPr>
          <w:rFonts w:ascii="Arial" w:hAnsi="Arial"/>
          <w:color w:val="0000FF"/>
          <w:vertAlign w:val="subscript"/>
        </w:rPr>
        <w:t>2(</w:t>
      </w:r>
      <w:proofErr w:type="gramStart"/>
      <w:r w:rsidR="00694DDE" w:rsidRPr="00694DDE">
        <w:rPr>
          <w:rFonts w:ascii="Arial" w:hAnsi="Arial"/>
          <w:color w:val="0000FF"/>
          <w:vertAlign w:val="subscript"/>
        </w:rPr>
        <w:t xml:space="preserve">g) </w:t>
      </w:r>
      <w:r w:rsidR="00694DDE" w:rsidRPr="00694DDE">
        <w:rPr>
          <w:rFonts w:ascii="Arial" w:hAnsi="Arial"/>
          <w:color w:val="0000FF"/>
        </w:rPr>
        <w:t xml:space="preserve"> </w:t>
      </w:r>
      <w:r w:rsidR="00962CD8">
        <w:rPr>
          <w:rFonts w:ascii="Arial" w:hAnsi="Arial"/>
          <w:color w:val="0000FF"/>
        </w:rPr>
        <w:t xml:space="preserve"> </w:t>
      </w:r>
      <w:proofErr w:type="gramEnd"/>
      <w:r w:rsidR="00962CD8">
        <w:rPr>
          <w:rFonts w:ascii="Arial" w:hAnsi="Arial"/>
          <w:color w:val="0000FF"/>
        </w:rPr>
        <w:t xml:space="preserve">                     </w:t>
      </w:r>
      <w:r w:rsidR="00694DDE" w:rsidRPr="00694DDE">
        <w:rPr>
          <w:rFonts w:ascii="Arial" w:hAnsi="Arial"/>
          <w:color w:val="0000FF"/>
        </w:rPr>
        <w:t xml:space="preserve">  </w:t>
      </w:r>
      <w:r w:rsidR="00E37758">
        <w:rPr>
          <w:rFonts w:ascii="Arial" w:hAnsi="Arial"/>
          <w:color w:val="0000FF"/>
        </w:rPr>
        <w:t>∆</w:t>
      </w:r>
      <w:r w:rsidR="00694DDE" w:rsidRPr="00694DDE">
        <w:rPr>
          <w:rFonts w:ascii="Arial" w:hAnsi="Arial"/>
          <w:color w:val="0000FF"/>
        </w:rPr>
        <w:t>H</w:t>
      </w:r>
      <w:r w:rsidR="00962CD8" w:rsidRPr="00717C0E">
        <w:rPr>
          <w:rFonts w:ascii="Arial" w:hAnsi="Arial"/>
          <w:color w:val="FF0000"/>
          <w:vertAlign w:val="superscript"/>
        </w:rPr>
        <w:t>0</w:t>
      </w:r>
      <w:r w:rsidR="00F6015D" w:rsidRPr="00F6015D">
        <w:rPr>
          <w:rFonts w:ascii="Arial" w:hAnsi="Arial"/>
          <w:color w:val="FF0000"/>
          <w:vertAlign w:val="subscript"/>
        </w:rPr>
        <w:t>3</w:t>
      </w:r>
      <w:r w:rsidR="00694DDE" w:rsidRPr="00694DDE">
        <w:rPr>
          <w:rFonts w:ascii="Arial" w:hAnsi="Arial"/>
          <w:color w:val="0000FF"/>
        </w:rPr>
        <w:t xml:space="preserve">= -394 </w:t>
      </w:r>
      <w:r w:rsidR="00436C4A">
        <w:rPr>
          <w:rFonts w:ascii="Arial" w:hAnsi="Arial"/>
          <w:color w:val="0000FF"/>
        </w:rPr>
        <w:t>kJ</w:t>
      </w:r>
    </w:p>
    <w:p w14:paraId="6092C657" w14:textId="77777777" w:rsidR="00694DDE" w:rsidRDefault="00717C0E" w:rsidP="00717C0E">
      <w:pPr>
        <w:tabs>
          <w:tab w:val="left" w:pos="4830"/>
          <w:tab w:val="left" w:pos="4916"/>
          <w:tab w:val="right" w:pos="8306"/>
        </w:tabs>
        <w:spacing w:line="360" w:lineRule="auto"/>
        <w:jc w:val="right"/>
        <w:rPr>
          <w:rFonts w:ascii="Arial" w:hAnsi="Arial"/>
          <w:color w:val="800080"/>
        </w:rPr>
      </w:pPr>
      <w:r>
        <w:rPr>
          <w:rFonts w:ascii="Arial" w:hAnsi="Arial"/>
          <w:color w:val="800080"/>
        </w:rPr>
        <w:t>4</w:t>
      </w:r>
      <w:r w:rsidR="00694DDE" w:rsidRPr="00694DDE">
        <w:rPr>
          <w:rFonts w:ascii="Arial" w:hAnsi="Arial"/>
          <w:color w:val="800080"/>
        </w:rPr>
        <w:t>) H</w:t>
      </w:r>
      <w:r w:rsidR="00694DDE" w:rsidRPr="00694DDE">
        <w:rPr>
          <w:rFonts w:ascii="Arial" w:hAnsi="Arial"/>
          <w:color w:val="800080"/>
          <w:vertAlign w:val="subscript"/>
        </w:rPr>
        <w:t>2(g)</w:t>
      </w:r>
      <w:r w:rsidR="00694DDE" w:rsidRPr="00694DDE">
        <w:rPr>
          <w:rFonts w:ascii="Arial" w:hAnsi="Arial"/>
          <w:color w:val="800080"/>
        </w:rPr>
        <w:t xml:space="preserve"> + </w:t>
      </w:r>
      <w:r w:rsidR="003046F1">
        <w:rPr>
          <w:rFonts w:ascii="Arial" w:hAnsi="Arial"/>
          <w:color w:val="800080"/>
        </w:rPr>
        <w:t>1/2</w:t>
      </w:r>
      <w:r w:rsidR="00694DDE" w:rsidRPr="00694DDE">
        <w:rPr>
          <w:rFonts w:ascii="Arial" w:hAnsi="Arial" w:cs="Arial"/>
          <w:color w:val="800080"/>
        </w:rPr>
        <w:t>O</w:t>
      </w:r>
      <w:r w:rsidR="00694DDE" w:rsidRPr="00694DDE">
        <w:rPr>
          <w:rFonts w:ascii="Arial" w:hAnsi="Arial" w:cs="Arial"/>
          <w:color w:val="800080"/>
          <w:vertAlign w:val="subscript"/>
        </w:rPr>
        <w:t>2(g)</w:t>
      </w:r>
      <w:r w:rsidR="00694DDE" w:rsidRPr="00694DDE">
        <w:rPr>
          <w:rFonts w:ascii="Arial" w:hAnsi="Arial" w:cs="Arial"/>
          <w:color w:val="800080"/>
        </w:rPr>
        <w:t xml:space="preserve"> </w:t>
      </w:r>
      <w:r w:rsidR="00694DDE" w:rsidRPr="00694DDE">
        <w:rPr>
          <w:rFonts w:ascii="Arial" w:hAnsi="Arial"/>
          <w:color w:val="800080"/>
        </w:rPr>
        <w:sym w:font="Symbol" w:char="F0AE"/>
      </w:r>
      <w:r w:rsidR="00694DDE" w:rsidRPr="00694DDE">
        <w:rPr>
          <w:rFonts w:ascii="Arial" w:hAnsi="Arial"/>
          <w:color w:val="800080"/>
        </w:rPr>
        <w:t xml:space="preserve"> H</w:t>
      </w:r>
      <w:r w:rsidR="00694DDE" w:rsidRPr="00694DDE">
        <w:rPr>
          <w:rFonts w:ascii="Arial" w:hAnsi="Arial"/>
          <w:color w:val="800080"/>
          <w:vertAlign w:val="subscript"/>
        </w:rPr>
        <w:t>2</w:t>
      </w:r>
      <w:r w:rsidR="00694DDE" w:rsidRPr="00694DDE">
        <w:rPr>
          <w:rFonts w:ascii="Arial" w:hAnsi="Arial"/>
          <w:color w:val="800080"/>
        </w:rPr>
        <w:t>O</w:t>
      </w:r>
      <w:r w:rsidR="00694DDE" w:rsidRPr="00694DDE">
        <w:rPr>
          <w:rFonts w:ascii="Arial" w:hAnsi="Arial"/>
          <w:color w:val="800080"/>
          <w:vertAlign w:val="subscript"/>
        </w:rPr>
        <w:t>(</w:t>
      </w:r>
      <w:r>
        <w:rPr>
          <w:rFonts w:ascii="Arial" w:hAnsi="Arial"/>
          <w:color w:val="800080"/>
          <w:vertAlign w:val="subscript"/>
        </w:rPr>
        <w:t>l</w:t>
      </w:r>
      <w:r w:rsidR="00694DDE" w:rsidRPr="00694DDE">
        <w:rPr>
          <w:rFonts w:ascii="Arial" w:hAnsi="Arial"/>
          <w:color w:val="800080"/>
          <w:vertAlign w:val="subscript"/>
        </w:rPr>
        <w:t>)</w:t>
      </w:r>
      <w:r w:rsidR="00694DDE" w:rsidRPr="00694DDE">
        <w:rPr>
          <w:rFonts w:ascii="Arial" w:hAnsi="Arial"/>
          <w:color w:val="800080"/>
        </w:rPr>
        <w:t xml:space="preserve">  </w:t>
      </w:r>
      <w:r w:rsidR="00962CD8">
        <w:rPr>
          <w:rFonts w:ascii="Arial" w:hAnsi="Arial"/>
          <w:color w:val="800080"/>
        </w:rPr>
        <w:t xml:space="preserve">                    </w:t>
      </w:r>
      <w:r w:rsidR="00694DDE" w:rsidRPr="00694DDE">
        <w:rPr>
          <w:rFonts w:ascii="Arial" w:hAnsi="Arial"/>
          <w:color w:val="800080"/>
        </w:rPr>
        <w:t xml:space="preserve"> </w:t>
      </w:r>
      <w:r w:rsidR="00E37758">
        <w:rPr>
          <w:rFonts w:ascii="Arial" w:hAnsi="Arial"/>
          <w:color w:val="800080"/>
        </w:rPr>
        <w:t>∆</w:t>
      </w:r>
      <w:r w:rsidR="00694DDE" w:rsidRPr="00694DDE">
        <w:rPr>
          <w:rFonts w:ascii="Arial" w:hAnsi="Arial"/>
          <w:color w:val="800080"/>
        </w:rPr>
        <w:t>H</w:t>
      </w:r>
      <w:r w:rsidR="00962CD8" w:rsidRPr="00717C0E">
        <w:rPr>
          <w:rFonts w:ascii="Arial" w:hAnsi="Arial"/>
          <w:color w:val="FF0000"/>
          <w:vertAlign w:val="superscript"/>
        </w:rPr>
        <w:t>0</w:t>
      </w:r>
      <w:r w:rsidR="00F6015D" w:rsidRPr="00F6015D">
        <w:rPr>
          <w:rFonts w:ascii="Arial" w:hAnsi="Arial"/>
          <w:color w:val="FF0000"/>
          <w:vertAlign w:val="subscript"/>
        </w:rPr>
        <w:t>4</w:t>
      </w:r>
      <w:r w:rsidR="00694DDE" w:rsidRPr="00694DDE">
        <w:rPr>
          <w:rFonts w:ascii="Arial" w:hAnsi="Arial"/>
          <w:color w:val="800080"/>
        </w:rPr>
        <w:t xml:space="preserve">= -286 </w:t>
      </w:r>
      <w:r w:rsidR="00436C4A">
        <w:rPr>
          <w:rFonts w:ascii="Arial" w:hAnsi="Arial"/>
          <w:color w:val="800080"/>
        </w:rPr>
        <w:t>kJ</w:t>
      </w:r>
    </w:p>
    <w:p w14:paraId="79CFE453" w14:textId="77777777" w:rsidR="00694DDE" w:rsidRDefault="00694DDE" w:rsidP="00694DDE">
      <w:pPr>
        <w:tabs>
          <w:tab w:val="left" w:pos="4830"/>
          <w:tab w:val="left" w:pos="4916"/>
          <w:tab w:val="right" w:pos="8306"/>
        </w:tabs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פתרון:</w:t>
      </w:r>
    </w:p>
    <w:p w14:paraId="3777337F" w14:textId="77777777" w:rsidR="00694DDE" w:rsidRPr="00717C0E" w:rsidRDefault="00694DDE" w:rsidP="00717C0E">
      <w:pPr>
        <w:tabs>
          <w:tab w:val="left" w:pos="4830"/>
          <w:tab w:val="left" w:pos="4916"/>
          <w:tab w:val="right" w:pos="8306"/>
        </w:tabs>
        <w:spacing w:line="360" w:lineRule="auto"/>
        <w:rPr>
          <w:rFonts w:ascii="Arial" w:hAnsi="Arial" w:cs="Arial" w:hint="cs"/>
          <w:b/>
          <w:bCs/>
          <w:rtl/>
        </w:rPr>
      </w:pPr>
      <w:r w:rsidRPr="00717C0E">
        <w:rPr>
          <w:rFonts w:ascii="Arial" w:hAnsi="Arial" w:cs="Arial" w:hint="cs"/>
          <w:b/>
          <w:bCs/>
          <w:rtl/>
        </w:rPr>
        <w:t xml:space="preserve">שלב 1 </w:t>
      </w:r>
    </w:p>
    <w:p w14:paraId="72FF65FA" w14:textId="77777777" w:rsidR="00694DDE" w:rsidRDefault="00694DDE" w:rsidP="00F6015D">
      <w:pPr>
        <w:tabs>
          <w:tab w:val="left" w:pos="4830"/>
          <w:tab w:val="left" w:pos="4916"/>
          <w:tab w:val="right" w:pos="8306"/>
        </w:tabs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רק תגובות </w:t>
      </w:r>
      <w:r w:rsidR="00F6015D">
        <w:rPr>
          <w:rFonts w:ascii="Arial" w:hAnsi="Arial" w:cs="Arial"/>
        </w:rPr>
        <w:t>3</w:t>
      </w:r>
      <w:r>
        <w:rPr>
          <w:rFonts w:ascii="Arial" w:hAnsi="Arial" w:cs="Arial" w:hint="cs"/>
          <w:rtl/>
        </w:rPr>
        <w:t xml:space="preserve"> ו- </w:t>
      </w:r>
      <w:r w:rsidR="00F6015D">
        <w:rPr>
          <w:rFonts w:ascii="Arial" w:hAnsi="Arial" w:cs="Arial"/>
        </w:rPr>
        <w:t>4</w:t>
      </w:r>
      <w:r>
        <w:rPr>
          <w:rFonts w:ascii="Arial" w:hAnsi="Arial" w:cs="Arial" w:hint="cs"/>
          <w:rtl/>
        </w:rPr>
        <w:t xml:space="preserve"> מכילות אחד מהמגיבים לפחות.</w:t>
      </w:r>
    </w:p>
    <w:p w14:paraId="4AF815AA" w14:textId="77777777" w:rsidR="00694DDE" w:rsidRDefault="00694DDE" w:rsidP="00717C0E">
      <w:pPr>
        <w:tabs>
          <w:tab w:val="left" w:pos="4830"/>
          <w:tab w:val="left" w:pos="4916"/>
          <w:tab w:val="right" w:pos="8306"/>
        </w:tabs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בשתיהן, הם נמצאים בצד הנכון של החץ </w:t>
      </w:r>
      <w:r w:rsidR="00F6015D">
        <w:rPr>
          <w:rFonts w:ascii="Arial" w:hAnsi="Arial" w:cs="Arial" w:hint="cs"/>
          <w:rtl/>
        </w:rPr>
        <w:t xml:space="preserve">כמו </w:t>
      </w:r>
      <w:r>
        <w:rPr>
          <w:rFonts w:ascii="Arial" w:hAnsi="Arial" w:cs="Arial" w:hint="cs"/>
          <w:rtl/>
        </w:rPr>
        <w:t xml:space="preserve">בניסוח תגובה </w:t>
      </w:r>
      <w:r w:rsidR="00717C0E">
        <w:rPr>
          <w:rFonts w:ascii="Arial" w:hAnsi="Arial" w:cs="Arial" w:hint="cs"/>
          <w:rtl/>
        </w:rPr>
        <w:t>1</w:t>
      </w:r>
      <w:r>
        <w:rPr>
          <w:rFonts w:ascii="Arial" w:hAnsi="Arial" w:cs="Arial" w:hint="cs"/>
          <w:rtl/>
        </w:rPr>
        <w:t>.</w:t>
      </w:r>
    </w:p>
    <w:p w14:paraId="2A63FFB0" w14:textId="77777777" w:rsidR="00694DDE" w:rsidRPr="00A24317" w:rsidRDefault="00694DDE" w:rsidP="00A24317">
      <w:pPr>
        <w:tabs>
          <w:tab w:val="left" w:pos="4830"/>
          <w:tab w:val="left" w:pos="4916"/>
          <w:tab w:val="right" w:pos="8306"/>
        </w:tabs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בוחרים ב</w:t>
      </w:r>
      <w:r w:rsidR="00F6015D">
        <w:rPr>
          <w:rFonts w:ascii="Arial" w:hAnsi="Arial" w:cs="Arial" w:hint="cs"/>
          <w:rtl/>
        </w:rPr>
        <w:t>תגובה</w:t>
      </w:r>
      <w:r>
        <w:rPr>
          <w:rFonts w:ascii="Arial" w:hAnsi="Arial" w:cs="Arial" w:hint="cs"/>
          <w:rtl/>
        </w:rPr>
        <w:t xml:space="preserve"> </w:t>
      </w:r>
      <w:r w:rsidR="00F6015D">
        <w:rPr>
          <w:rFonts w:ascii="Arial" w:hAnsi="Arial" w:cs="Arial"/>
        </w:rPr>
        <w:t>3</w:t>
      </w:r>
      <w:r>
        <w:rPr>
          <w:rFonts w:ascii="Arial" w:hAnsi="Arial" w:cs="Arial" w:hint="cs"/>
          <w:rtl/>
        </w:rPr>
        <w:t xml:space="preserve"> ומכפילים ב</w:t>
      </w:r>
      <w:r w:rsidR="00F6015D">
        <w:rPr>
          <w:rFonts w:ascii="Arial" w:hAnsi="Arial" w:cs="Arial" w:hint="cs"/>
          <w:rtl/>
        </w:rPr>
        <w:t>מקדם</w:t>
      </w:r>
      <w:r>
        <w:rPr>
          <w:rFonts w:ascii="Arial" w:hAnsi="Arial" w:cs="Arial" w:hint="cs"/>
          <w:rtl/>
        </w:rPr>
        <w:t xml:space="preserve">-3 בכדי לתת לפחמן את המקדם שיש לו בתגובה </w:t>
      </w:r>
      <w:r w:rsidR="00717C0E">
        <w:rPr>
          <w:rFonts w:ascii="Arial" w:hAnsi="Arial" w:cs="Arial" w:hint="cs"/>
          <w:rtl/>
        </w:rPr>
        <w:t>1.</w:t>
      </w:r>
      <w:r w:rsidR="00A24317">
        <w:rPr>
          <w:rFonts w:ascii="Arial" w:hAnsi="Arial" w:cs="Arial" w:hint="cs"/>
          <w:rtl/>
        </w:rPr>
        <w:t xml:space="preserve"> לא שוכחים להכפיל בהתאם את ערכו ש</w:t>
      </w:r>
      <w:r w:rsidR="00A24317" w:rsidRPr="00A24317">
        <w:rPr>
          <w:rFonts w:ascii="Arial" w:hAnsi="Arial" w:cs="Arial" w:hint="cs"/>
          <w:rtl/>
        </w:rPr>
        <w:t xml:space="preserve">ל </w:t>
      </w:r>
      <w:r w:rsidR="00A24317" w:rsidRPr="00A24317">
        <w:rPr>
          <w:rFonts w:ascii="Arial" w:hAnsi="Arial" w:cs="Arial"/>
        </w:rPr>
        <w:t>∆H</w:t>
      </w:r>
      <w:r w:rsidR="00A24317" w:rsidRPr="00A24317">
        <w:rPr>
          <w:rFonts w:ascii="Arial" w:hAnsi="Arial" w:cs="Arial"/>
          <w:vertAlign w:val="superscript"/>
        </w:rPr>
        <w:t>0</w:t>
      </w:r>
      <w:r w:rsidR="00A24317">
        <w:rPr>
          <w:rFonts w:ascii="Arial" w:hAnsi="Arial" w:cs="Arial" w:hint="cs"/>
          <w:rtl/>
        </w:rPr>
        <w:t xml:space="preserve"> המתאים. </w:t>
      </w:r>
    </w:p>
    <w:p w14:paraId="5954D01D" w14:textId="77777777" w:rsidR="00694DDE" w:rsidRDefault="00F6015D" w:rsidP="00436C4A">
      <w:pPr>
        <w:tabs>
          <w:tab w:val="left" w:pos="4830"/>
          <w:tab w:val="left" w:pos="4916"/>
          <w:tab w:val="right" w:pos="8306"/>
        </w:tabs>
        <w:spacing w:line="360" w:lineRule="auto"/>
        <w:jc w:val="right"/>
        <w:rPr>
          <w:rFonts w:ascii="Arial" w:hAnsi="Arial" w:cs="Arial"/>
          <w:color w:val="0000FF"/>
        </w:rPr>
      </w:pPr>
      <w:r>
        <w:rPr>
          <w:rFonts w:ascii="Arial" w:hAnsi="Arial"/>
          <w:color w:val="0000FF"/>
        </w:rPr>
        <w:t>3</w:t>
      </w:r>
      <w:r w:rsidR="00694DDE" w:rsidRPr="00694DDE">
        <w:rPr>
          <w:rFonts w:ascii="Arial" w:hAnsi="Arial" w:cs="Arial"/>
          <w:color w:val="0000FF"/>
        </w:rPr>
        <w:t>) 3C</w:t>
      </w:r>
      <w:r w:rsidR="00694DDE" w:rsidRPr="00694DDE">
        <w:rPr>
          <w:rFonts w:ascii="Arial" w:hAnsi="Arial" w:cs="Arial"/>
          <w:color w:val="0000FF"/>
          <w:vertAlign w:val="subscript"/>
        </w:rPr>
        <w:t>(s)</w:t>
      </w:r>
      <w:r w:rsidR="00694DDE" w:rsidRPr="00694DDE">
        <w:rPr>
          <w:rFonts w:ascii="Arial" w:hAnsi="Arial" w:cs="Arial"/>
          <w:color w:val="0000FF"/>
        </w:rPr>
        <w:t xml:space="preserve"> + 3O</w:t>
      </w:r>
      <w:r w:rsidR="00694DDE" w:rsidRPr="00694DDE">
        <w:rPr>
          <w:rFonts w:ascii="Arial" w:hAnsi="Arial" w:cs="Arial"/>
          <w:color w:val="0000FF"/>
          <w:vertAlign w:val="subscript"/>
        </w:rPr>
        <w:t>2(g)</w:t>
      </w:r>
      <w:r w:rsidR="00694DDE" w:rsidRPr="00694DDE">
        <w:rPr>
          <w:rFonts w:ascii="Arial" w:hAnsi="Arial" w:cs="Arial"/>
          <w:color w:val="0000FF"/>
        </w:rPr>
        <w:t xml:space="preserve"> </w:t>
      </w:r>
      <w:r w:rsidR="00694DDE" w:rsidRPr="00694DDE">
        <w:rPr>
          <w:rFonts w:ascii="Arial" w:hAnsi="Arial"/>
          <w:color w:val="0000FF"/>
        </w:rPr>
        <w:sym w:font="Symbol" w:char="F0AE"/>
      </w:r>
      <w:r w:rsidR="00694DDE" w:rsidRPr="00694DDE">
        <w:rPr>
          <w:rFonts w:ascii="Arial" w:hAnsi="Arial" w:cs="Arial"/>
          <w:color w:val="0000FF"/>
        </w:rPr>
        <w:t xml:space="preserve">  </w:t>
      </w:r>
      <w:r w:rsidR="00694DDE" w:rsidRPr="00694DDE">
        <w:rPr>
          <w:rFonts w:ascii="Arial" w:hAnsi="Arial"/>
          <w:color w:val="0000FF"/>
        </w:rPr>
        <w:t>3CO</w:t>
      </w:r>
      <w:r w:rsidR="00694DDE" w:rsidRPr="00694DDE">
        <w:rPr>
          <w:rFonts w:ascii="Arial" w:hAnsi="Arial"/>
          <w:color w:val="0000FF"/>
          <w:vertAlign w:val="subscript"/>
        </w:rPr>
        <w:t>2(</w:t>
      </w:r>
      <w:proofErr w:type="gramStart"/>
      <w:r w:rsidR="00694DDE" w:rsidRPr="00694DDE">
        <w:rPr>
          <w:rFonts w:ascii="Arial" w:hAnsi="Arial"/>
          <w:color w:val="0000FF"/>
          <w:vertAlign w:val="subscript"/>
        </w:rPr>
        <w:t>g)</w:t>
      </w:r>
      <w:r w:rsidR="00694DDE" w:rsidRPr="00694DDE">
        <w:rPr>
          <w:rFonts w:ascii="Arial" w:hAnsi="Arial" w:cs="Arial"/>
          <w:color w:val="0000FF"/>
        </w:rPr>
        <w:t xml:space="preserve"> </w:t>
      </w:r>
      <w:r w:rsidR="00694DDE" w:rsidRPr="00694DDE">
        <w:rPr>
          <w:rFonts w:ascii="Arial" w:hAnsi="Arial"/>
          <w:color w:val="0000FF"/>
        </w:rPr>
        <w:t xml:space="preserve"> </w:t>
      </w:r>
      <w:r w:rsidR="00694DDE" w:rsidRPr="00694DDE">
        <w:rPr>
          <w:rFonts w:ascii="Arial" w:hAnsi="Arial" w:cs="Arial"/>
          <w:color w:val="0000FF"/>
        </w:rPr>
        <w:t xml:space="preserve"> </w:t>
      </w:r>
      <w:proofErr w:type="gramEnd"/>
      <w:r w:rsidR="00E37758">
        <w:rPr>
          <w:rFonts w:ascii="Arial" w:hAnsi="Arial" w:cs="Arial"/>
          <w:color w:val="0000FF"/>
        </w:rPr>
        <w:t>∆</w:t>
      </w:r>
      <w:r w:rsidR="00694DDE" w:rsidRPr="00694DDE">
        <w:rPr>
          <w:rFonts w:ascii="Arial" w:hAnsi="Arial" w:cs="Arial"/>
          <w:color w:val="0000FF"/>
        </w:rPr>
        <w:t>H</w:t>
      </w:r>
      <w:r w:rsidR="00717C0E" w:rsidRPr="00717C0E">
        <w:rPr>
          <w:rFonts w:ascii="Arial" w:hAnsi="Arial" w:cs="Arial"/>
          <w:color w:val="0000FF"/>
          <w:vertAlign w:val="superscript"/>
        </w:rPr>
        <w:t>0</w:t>
      </w:r>
      <w:r w:rsidR="00694DDE" w:rsidRPr="00694DDE">
        <w:rPr>
          <w:rFonts w:ascii="Arial" w:hAnsi="Arial" w:cs="Arial"/>
          <w:color w:val="0000FF"/>
          <w:vertAlign w:val="subscript"/>
        </w:rPr>
        <w:t>1</w:t>
      </w:r>
      <w:r>
        <w:rPr>
          <w:rFonts w:ascii="Arial" w:hAnsi="Arial" w:cs="Arial"/>
          <w:color w:val="0000FF"/>
        </w:rPr>
        <w:t xml:space="preserve"> </w:t>
      </w:r>
      <w:r w:rsidR="00694DDE" w:rsidRPr="00694DDE">
        <w:rPr>
          <w:rFonts w:ascii="Arial" w:hAnsi="Arial" w:cs="Arial"/>
          <w:color w:val="0000FF"/>
        </w:rPr>
        <w:t xml:space="preserve">= 3(-394 </w:t>
      </w:r>
      <w:r w:rsidR="00436C4A">
        <w:rPr>
          <w:rFonts w:ascii="Arial" w:hAnsi="Arial" w:cs="Arial"/>
          <w:color w:val="0000FF"/>
        </w:rPr>
        <w:t>kJ</w:t>
      </w:r>
      <w:r w:rsidR="00694DDE" w:rsidRPr="00694DDE">
        <w:rPr>
          <w:rFonts w:ascii="Arial" w:hAnsi="Arial" w:cs="Arial"/>
          <w:color w:val="0000FF"/>
        </w:rPr>
        <w:t>)</w:t>
      </w:r>
      <w:r>
        <w:rPr>
          <w:rFonts w:ascii="Arial" w:hAnsi="Arial" w:cs="Arial"/>
          <w:color w:val="0000FF"/>
        </w:rPr>
        <w:t xml:space="preserve"> </w:t>
      </w:r>
      <w:r w:rsidR="00694DDE" w:rsidRPr="00694DDE">
        <w:rPr>
          <w:rFonts w:ascii="Arial" w:hAnsi="Arial" w:cs="Arial"/>
          <w:color w:val="0000FF"/>
        </w:rPr>
        <w:t xml:space="preserve">= -1182 </w:t>
      </w:r>
      <w:r w:rsidR="00436C4A">
        <w:rPr>
          <w:rFonts w:ascii="Arial" w:hAnsi="Arial" w:cs="Arial"/>
          <w:color w:val="0000FF"/>
        </w:rPr>
        <w:t>kJ</w:t>
      </w:r>
    </w:p>
    <w:p w14:paraId="25C0C5D3" w14:textId="77777777" w:rsidR="00694DDE" w:rsidRPr="00717C0E" w:rsidRDefault="00694DDE" w:rsidP="00717C0E">
      <w:pPr>
        <w:tabs>
          <w:tab w:val="left" w:pos="4830"/>
          <w:tab w:val="left" w:pos="4916"/>
          <w:tab w:val="right" w:pos="8306"/>
        </w:tabs>
        <w:spacing w:line="360" w:lineRule="auto"/>
        <w:rPr>
          <w:rFonts w:ascii="Arial" w:hAnsi="Arial" w:cs="Arial" w:hint="cs"/>
          <w:b/>
          <w:bCs/>
          <w:rtl/>
        </w:rPr>
      </w:pPr>
      <w:r w:rsidRPr="00717C0E">
        <w:rPr>
          <w:rFonts w:ascii="Arial" w:hAnsi="Arial" w:cs="Arial" w:hint="cs"/>
          <w:b/>
          <w:bCs/>
          <w:rtl/>
        </w:rPr>
        <w:t>שלב 2</w:t>
      </w:r>
    </w:p>
    <w:p w14:paraId="6F71E898" w14:textId="77777777" w:rsidR="00694DDE" w:rsidRDefault="00694DDE" w:rsidP="00F6015D">
      <w:pPr>
        <w:tabs>
          <w:tab w:val="left" w:pos="4830"/>
          <w:tab w:val="left" w:pos="4916"/>
          <w:tab w:val="right" w:pos="8306"/>
        </w:tabs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בכדי לקבל </w:t>
      </w: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8(g)</w:t>
      </w:r>
      <w:r>
        <w:rPr>
          <w:rFonts w:ascii="Arial" w:hAnsi="Arial" w:cs="Arial" w:hint="cs"/>
          <w:rtl/>
        </w:rPr>
        <w:t xml:space="preserve"> בצד ימין, הופכים את תגובה </w:t>
      </w:r>
      <w:r w:rsidR="00F6015D">
        <w:rPr>
          <w:rFonts w:ascii="Arial" w:hAnsi="Arial" w:cs="Arial"/>
        </w:rPr>
        <w:t>2</w:t>
      </w:r>
      <w:r>
        <w:rPr>
          <w:rFonts w:ascii="Arial" w:hAnsi="Arial" w:cs="Arial" w:hint="cs"/>
          <w:rtl/>
        </w:rPr>
        <w:t xml:space="preserve">, משנים את הסימן של </w:t>
      </w:r>
      <w:r>
        <w:rPr>
          <w:rFonts w:ascii="Arial" w:hAnsi="Arial" w:cs="Arial" w:hint="cs"/>
        </w:rPr>
        <w:t>H</w:t>
      </w:r>
      <w:r w:rsidR="00717C0E" w:rsidRPr="00717C0E">
        <w:rPr>
          <w:rFonts w:ascii="Arial" w:hAnsi="Arial" w:cs="Arial"/>
          <w:vertAlign w:val="superscript"/>
        </w:rPr>
        <w:t>0</w:t>
      </w:r>
      <w:r w:rsidR="00D14470">
        <w:rPr>
          <w:rFonts w:ascii="Arial" w:hAnsi="Arial" w:cs="Arial" w:hint="cs"/>
          <w:rtl/>
        </w:rPr>
        <w:t>∆</w:t>
      </w:r>
      <w:r>
        <w:rPr>
          <w:rFonts w:ascii="Arial" w:hAnsi="Arial" w:cs="Arial" w:hint="cs"/>
          <w:rtl/>
        </w:rPr>
        <w:t xml:space="preserve"> של התגובה ומחברים אותה לתגובה </w:t>
      </w:r>
      <w:r w:rsidR="00F6015D">
        <w:rPr>
          <w:rFonts w:ascii="Arial" w:hAnsi="Arial" w:cs="Arial"/>
        </w:rPr>
        <w:t>3</w:t>
      </w:r>
    </w:p>
    <w:p w14:paraId="7FF51137" w14:textId="77777777" w:rsidR="00A446C2" w:rsidRDefault="00F6015D" w:rsidP="00F6015D">
      <w:pPr>
        <w:tabs>
          <w:tab w:val="left" w:pos="4830"/>
          <w:tab w:val="left" w:pos="4916"/>
          <w:tab w:val="right" w:pos="8306"/>
        </w:tabs>
        <w:spacing w:line="360" w:lineRule="auto"/>
        <w:jc w:val="righ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</w:t>
      </w:r>
      <w:r w:rsidR="00A446C2" w:rsidRPr="00694DDE">
        <w:rPr>
          <w:rFonts w:ascii="Arial" w:hAnsi="Arial" w:cs="Arial"/>
          <w:color w:val="0000FF"/>
        </w:rPr>
        <w:t>) 3C</w:t>
      </w:r>
      <w:r w:rsidR="00A446C2" w:rsidRPr="00694DDE">
        <w:rPr>
          <w:rFonts w:ascii="Arial" w:hAnsi="Arial" w:cs="Arial"/>
          <w:color w:val="0000FF"/>
          <w:vertAlign w:val="subscript"/>
        </w:rPr>
        <w:t>(s)</w:t>
      </w:r>
      <w:r w:rsidR="00A446C2" w:rsidRPr="00694DDE">
        <w:rPr>
          <w:rFonts w:ascii="Arial" w:hAnsi="Arial" w:cs="Arial"/>
          <w:color w:val="0000FF"/>
        </w:rPr>
        <w:t xml:space="preserve"> + 3O</w:t>
      </w:r>
      <w:r w:rsidR="00A446C2" w:rsidRPr="00694DDE">
        <w:rPr>
          <w:rFonts w:ascii="Arial" w:hAnsi="Arial" w:cs="Arial"/>
          <w:color w:val="0000FF"/>
          <w:vertAlign w:val="subscript"/>
        </w:rPr>
        <w:t>2(g)</w:t>
      </w:r>
      <w:r w:rsidR="00A446C2" w:rsidRPr="00694DDE">
        <w:rPr>
          <w:rFonts w:ascii="Arial" w:hAnsi="Arial" w:cs="Arial"/>
          <w:color w:val="0000FF"/>
        </w:rPr>
        <w:t xml:space="preserve"> </w:t>
      </w:r>
      <w:r w:rsidR="00A446C2" w:rsidRPr="00694DDE">
        <w:rPr>
          <w:rFonts w:ascii="Arial" w:hAnsi="Arial"/>
          <w:color w:val="0000FF"/>
        </w:rPr>
        <w:sym w:font="Symbol" w:char="F0AE"/>
      </w:r>
      <w:r w:rsidR="00A446C2" w:rsidRPr="00694DDE">
        <w:rPr>
          <w:rFonts w:ascii="Arial" w:hAnsi="Arial" w:cs="Arial"/>
          <w:color w:val="0000FF"/>
        </w:rPr>
        <w:t xml:space="preserve">  </w:t>
      </w:r>
      <w:r w:rsidR="00A446C2" w:rsidRPr="00694DDE">
        <w:rPr>
          <w:rFonts w:ascii="Arial" w:hAnsi="Arial"/>
          <w:color w:val="0000FF"/>
        </w:rPr>
        <w:t>3CO</w:t>
      </w:r>
      <w:r w:rsidR="00A446C2" w:rsidRPr="00694DDE">
        <w:rPr>
          <w:rFonts w:ascii="Arial" w:hAnsi="Arial"/>
          <w:color w:val="0000FF"/>
          <w:vertAlign w:val="subscript"/>
        </w:rPr>
        <w:t>2(</w:t>
      </w:r>
      <w:proofErr w:type="gramStart"/>
      <w:r w:rsidR="00A446C2" w:rsidRPr="00694DDE">
        <w:rPr>
          <w:rFonts w:ascii="Arial" w:hAnsi="Arial"/>
          <w:color w:val="0000FF"/>
          <w:vertAlign w:val="subscript"/>
        </w:rPr>
        <w:t>g)</w:t>
      </w:r>
      <w:r w:rsidR="00A446C2" w:rsidRPr="00694DDE">
        <w:rPr>
          <w:rFonts w:ascii="Arial" w:hAnsi="Arial" w:cs="Arial"/>
          <w:color w:val="0000FF"/>
        </w:rPr>
        <w:t xml:space="preserve"> </w:t>
      </w:r>
      <w:r w:rsidR="00A446C2" w:rsidRPr="00694DDE">
        <w:rPr>
          <w:rFonts w:ascii="Arial" w:hAnsi="Arial"/>
          <w:color w:val="0000FF"/>
        </w:rPr>
        <w:t xml:space="preserve"> </w:t>
      </w:r>
      <w:r w:rsidR="00A446C2" w:rsidRPr="00694DDE">
        <w:rPr>
          <w:rFonts w:ascii="Arial" w:hAnsi="Arial" w:cs="Arial"/>
          <w:color w:val="0000FF"/>
        </w:rPr>
        <w:t xml:space="preserve"> </w:t>
      </w:r>
      <w:proofErr w:type="gramEnd"/>
      <w:r w:rsidR="00E37758">
        <w:rPr>
          <w:rFonts w:ascii="Arial" w:hAnsi="Arial" w:cs="Arial"/>
          <w:color w:val="0000FF"/>
        </w:rPr>
        <w:t>∆</w:t>
      </w:r>
      <w:r w:rsidR="00A446C2" w:rsidRPr="00694DDE">
        <w:rPr>
          <w:rFonts w:ascii="Arial" w:hAnsi="Arial" w:cs="Arial"/>
          <w:color w:val="0000FF"/>
        </w:rPr>
        <w:t>H</w:t>
      </w:r>
      <w:r w:rsidR="00717C0E" w:rsidRPr="00717C0E">
        <w:rPr>
          <w:rFonts w:ascii="Arial" w:hAnsi="Arial" w:cs="Arial"/>
          <w:color w:val="0000FF"/>
          <w:vertAlign w:val="superscript"/>
        </w:rPr>
        <w:t>0</w:t>
      </w:r>
      <w:r>
        <w:rPr>
          <w:rFonts w:ascii="Arial" w:hAnsi="Arial" w:cs="Arial"/>
          <w:color w:val="0000FF"/>
          <w:vertAlign w:val="subscript"/>
        </w:rPr>
        <w:t>3</w:t>
      </w:r>
      <w:r w:rsidR="00A446C2" w:rsidRPr="00694DDE">
        <w:rPr>
          <w:rFonts w:ascii="Arial" w:hAnsi="Arial" w:cs="Arial"/>
          <w:color w:val="0000FF"/>
        </w:rPr>
        <w:t xml:space="preserve">= 3(-394 </w:t>
      </w:r>
      <w:proofErr w:type="gramStart"/>
      <w:r w:rsidR="00436C4A">
        <w:rPr>
          <w:rFonts w:ascii="Arial" w:hAnsi="Arial" w:cs="Arial"/>
          <w:color w:val="0000FF"/>
        </w:rPr>
        <w:t>kJ</w:t>
      </w:r>
      <w:r w:rsidR="00A446C2" w:rsidRPr="00694DDE">
        <w:rPr>
          <w:rFonts w:ascii="Arial" w:hAnsi="Arial" w:cs="Arial"/>
          <w:color w:val="0000FF"/>
        </w:rPr>
        <w:t>)=</w:t>
      </w:r>
      <w:proofErr w:type="gramEnd"/>
      <w:r w:rsidR="00A446C2" w:rsidRPr="00694DDE">
        <w:rPr>
          <w:rFonts w:ascii="Arial" w:hAnsi="Arial" w:cs="Arial"/>
          <w:color w:val="0000FF"/>
        </w:rPr>
        <w:t xml:space="preserve"> -1182 </w:t>
      </w:r>
      <w:r w:rsidR="00436C4A">
        <w:rPr>
          <w:rFonts w:ascii="Arial" w:hAnsi="Arial" w:cs="Arial"/>
          <w:color w:val="0000FF"/>
        </w:rPr>
        <w:t>kJ</w:t>
      </w:r>
    </w:p>
    <w:p w14:paraId="77A270E0" w14:textId="77777777" w:rsidR="00A446C2" w:rsidRDefault="00F6015D" w:rsidP="00F6015D">
      <w:pPr>
        <w:tabs>
          <w:tab w:val="left" w:pos="4830"/>
          <w:tab w:val="left" w:pos="4916"/>
          <w:tab w:val="right" w:pos="8306"/>
        </w:tabs>
        <w:spacing w:line="360" w:lineRule="auto"/>
        <w:jc w:val="right"/>
        <w:rPr>
          <w:rFonts w:ascii="Arial" w:hAnsi="Arial"/>
          <w:color w:val="FF0000"/>
        </w:rPr>
      </w:pPr>
      <w:r>
        <w:rPr>
          <w:rFonts w:ascii="Arial" w:hAnsi="Arial" w:cs="Arial"/>
          <w:color w:val="FF0000"/>
        </w:rPr>
        <w:t>2</w:t>
      </w:r>
      <w:r w:rsidR="00A446C2">
        <w:rPr>
          <w:rFonts w:ascii="Arial" w:hAnsi="Arial" w:cs="Arial"/>
          <w:color w:val="FF0000"/>
        </w:rPr>
        <w:t xml:space="preserve">) </w:t>
      </w:r>
      <w:r w:rsidR="00A446C2" w:rsidRPr="00694DDE">
        <w:rPr>
          <w:rFonts w:ascii="Arial" w:hAnsi="Arial"/>
          <w:color w:val="FF0000"/>
        </w:rPr>
        <w:t>3CO</w:t>
      </w:r>
      <w:r w:rsidR="00A446C2" w:rsidRPr="00694DDE">
        <w:rPr>
          <w:rFonts w:ascii="Arial" w:hAnsi="Arial"/>
          <w:color w:val="FF0000"/>
          <w:vertAlign w:val="subscript"/>
        </w:rPr>
        <w:t>2(g)</w:t>
      </w:r>
      <w:r w:rsidR="00A446C2" w:rsidRPr="00694DDE">
        <w:rPr>
          <w:rFonts w:ascii="Arial" w:hAnsi="Arial"/>
          <w:color w:val="FF0000"/>
        </w:rPr>
        <w:t xml:space="preserve"> + 4H</w:t>
      </w:r>
      <w:r w:rsidR="00A446C2" w:rsidRPr="00694DDE">
        <w:rPr>
          <w:rFonts w:ascii="Arial" w:hAnsi="Arial"/>
          <w:color w:val="FF0000"/>
          <w:vertAlign w:val="subscript"/>
        </w:rPr>
        <w:t>2</w:t>
      </w:r>
      <w:r w:rsidR="00A446C2" w:rsidRPr="00694DDE">
        <w:rPr>
          <w:rFonts w:ascii="Arial" w:hAnsi="Arial"/>
          <w:color w:val="FF0000"/>
        </w:rPr>
        <w:t>O</w:t>
      </w:r>
      <w:r w:rsidR="00A446C2" w:rsidRPr="00694DDE">
        <w:rPr>
          <w:rFonts w:ascii="Arial" w:hAnsi="Arial"/>
          <w:color w:val="FF0000"/>
          <w:vertAlign w:val="subscript"/>
        </w:rPr>
        <w:t>(</w:t>
      </w:r>
      <w:r>
        <w:rPr>
          <w:rFonts w:ascii="Arial" w:hAnsi="Arial"/>
          <w:color w:val="FF0000"/>
          <w:vertAlign w:val="subscript"/>
        </w:rPr>
        <w:t>l</w:t>
      </w:r>
      <w:r w:rsidR="00A446C2" w:rsidRPr="00694DDE">
        <w:rPr>
          <w:rFonts w:ascii="Arial" w:hAnsi="Arial"/>
          <w:color w:val="FF0000"/>
          <w:vertAlign w:val="subscript"/>
        </w:rPr>
        <w:t>)</w:t>
      </w:r>
      <w:r w:rsidR="00A446C2">
        <w:rPr>
          <w:rFonts w:ascii="Arial" w:hAnsi="Arial"/>
          <w:color w:val="FF0000"/>
        </w:rPr>
        <w:t xml:space="preserve"> </w:t>
      </w:r>
      <w:r w:rsidR="00A446C2" w:rsidRPr="00694DDE">
        <w:rPr>
          <w:rFonts w:ascii="Arial" w:hAnsi="Arial"/>
          <w:color w:val="FF0000"/>
        </w:rPr>
        <w:sym w:font="Symbol" w:char="F0AE"/>
      </w:r>
      <w:r w:rsidR="00A446C2">
        <w:rPr>
          <w:rFonts w:ascii="Arial" w:hAnsi="Arial"/>
          <w:color w:val="FF0000"/>
        </w:rPr>
        <w:t xml:space="preserve"> </w:t>
      </w:r>
      <w:r w:rsidR="00A446C2" w:rsidRPr="00694DDE">
        <w:rPr>
          <w:rFonts w:ascii="Arial" w:hAnsi="Arial" w:cs="Arial"/>
          <w:color w:val="FF0000"/>
        </w:rPr>
        <w:t xml:space="preserve"> C</w:t>
      </w:r>
      <w:r w:rsidR="00A446C2" w:rsidRPr="00694DDE">
        <w:rPr>
          <w:rFonts w:ascii="Arial" w:hAnsi="Arial" w:cs="Arial"/>
          <w:color w:val="FF0000"/>
          <w:vertAlign w:val="subscript"/>
        </w:rPr>
        <w:t>3</w:t>
      </w:r>
      <w:r w:rsidR="00A446C2" w:rsidRPr="00694DDE">
        <w:rPr>
          <w:rFonts w:ascii="Arial" w:hAnsi="Arial" w:cs="Arial"/>
          <w:color w:val="FF0000"/>
        </w:rPr>
        <w:t>H</w:t>
      </w:r>
      <w:r w:rsidR="00A446C2" w:rsidRPr="00694DDE">
        <w:rPr>
          <w:rFonts w:ascii="Arial" w:hAnsi="Arial" w:cs="Arial"/>
          <w:color w:val="FF0000"/>
          <w:vertAlign w:val="subscript"/>
        </w:rPr>
        <w:t xml:space="preserve">8(g) </w:t>
      </w:r>
      <w:r w:rsidR="00A446C2" w:rsidRPr="00694DDE">
        <w:rPr>
          <w:rFonts w:ascii="Arial" w:hAnsi="Arial" w:cs="Arial"/>
          <w:color w:val="FF0000"/>
        </w:rPr>
        <w:t>+ 5O</w:t>
      </w:r>
      <w:r w:rsidR="00A446C2" w:rsidRPr="00694DDE">
        <w:rPr>
          <w:rFonts w:ascii="Arial" w:hAnsi="Arial" w:cs="Arial"/>
          <w:color w:val="FF0000"/>
          <w:vertAlign w:val="subscript"/>
        </w:rPr>
        <w:t>2(</w:t>
      </w:r>
      <w:proofErr w:type="gramStart"/>
      <w:r w:rsidR="00A446C2" w:rsidRPr="00694DDE">
        <w:rPr>
          <w:rFonts w:ascii="Arial" w:hAnsi="Arial" w:cs="Arial"/>
          <w:color w:val="FF0000"/>
          <w:vertAlign w:val="subscript"/>
        </w:rPr>
        <w:t>g)</w:t>
      </w:r>
      <w:r w:rsidR="00A446C2">
        <w:rPr>
          <w:rFonts w:ascii="Arial" w:hAnsi="Arial" w:cs="Arial"/>
          <w:color w:val="FF0000"/>
          <w:vertAlign w:val="subscript"/>
        </w:rPr>
        <w:t xml:space="preserve">   </w:t>
      </w:r>
      <w:proofErr w:type="gramEnd"/>
      <w:r w:rsidR="00A446C2">
        <w:rPr>
          <w:rFonts w:ascii="Arial" w:hAnsi="Arial" w:cs="Arial"/>
          <w:color w:val="FF0000"/>
          <w:vertAlign w:val="subscript"/>
        </w:rPr>
        <w:t xml:space="preserve"> </w:t>
      </w:r>
      <w:r w:rsidR="00E37758">
        <w:rPr>
          <w:rFonts w:ascii="Arial" w:hAnsi="Arial"/>
          <w:color w:val="FF0000"/>
        </w:rPr>
        <w:t>∆</w:t>
      </w:r>
      <w:r w:rsidR="00A446C2" w:rsidRPr="00694DDE">
        <w:rPr>
          <w:rFonts w:ascii="Arial" w:hAnsi="Arial"/>
          <w:color w:val="FF0000"/>
        </w:rPr>
        <w:t>H</w:t>
      </w:r>
      <w:r w:rsidR="00717C0E" w:rsidRPr="00717C0E">
        <w:rPr>
          <w:rFonts w:ascii="Arial" w:hAnsi="Arial"/>
          <w:color w:val="FF0000"/>
          <w:vertAlign w:val="superscript"/>
        </w:rPr>
        <w:t>0</w:t>
      </w:r>
      <w:r w:rsidR="00A446C2">
        <w:rPr>
          <w:rFonts w:ascii="Arial" w:hAnsi="Arial"/>
          <w:color w:val="FF0000"/>
          <w:vertAlign w:val="subscript"/>
        </w:rPr>
        <w:t>2</w:t>
      </w:r>
      <w:r w:rsidR="00A446C2" w:rsidRPr="00694DDE">
        <w:rPr>
          <w:rFonts w:ascii="Arial" w:hAnsi="Arial"/>
          <w:color w:val="FF0000"/>
        </w:rPr>
        <w:t xml:space="preserve">= </w:t>
      </w:r>
      <w:r w:rsidR="00A446C2">
        <w:rPr>
          <w:rFonts w:ascii="Arial" w:hAnsi="Arial"/>
          <w:color w:val="FF0000"/>
        </w:rPr>
        <w:t>+</w:t>
      </w:r>
      <w:r w:rsidR="00A446C2" w:rsidRPr="00694DDE">
        <w:rPr>
          <w:rFonts w:ascii="Arial" w:hAnsi="Arial"/>
          <w:color w:val="FF0000"/>
        </w:rPr>
        <w:t xml:space="preserve">2220 </w:t>
      </w:r>
      <w:r w:rsidR="00436C4A">
        <w:rPr>
          <w:rFonts w:ascii="Arial" w:hAnsi="Arial"/>
          <w:color w:val="FF0000"/>
        </w:rPr>
        <w:t>kJ</w:t>
      </w:r>
    </w:p>
    <w:p w14:paraId="2DD131FE" w14:textId="77777777" w:rsidR="00A446C2" w:rsidRDefault="00A446C2" w:rsidP="00A446C2">
      <w:pPr>
        <w:tabs>
          <w:tab w:val="left" w:pos="4830"/>
          <w:tab w:val="left" w:pos="4916"/>
          <w:tab w:val="right" w:pos="830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rtl/>
        </w:rPr>
        <w:t>הסכום של שתי תגובות אלו הוא</w:t>
      </w:r>
      <w:r>
        <w:rPr>
          <w:rFonts w:ascii="Arial" w:hAnsi="Arial" w:cs="Arial"/>
        </w:rPr>
        <w:t>:</w:t>
      </w:r>
    </w:p>
    <w:p w14:paraId="4D77B769" w14:textId="77777777" w:rsidR="00A446C2" w:rsidRDefault="00A446C2" w:rsidP="00436C4A">
      <w:pPr>
        <w:tabs>
          <w:tab w:val="left" w:pos="4830"/>
          <w:tab w:val="left" w:pos="4916"/>
          <w:tab w:val="right" w:pos="8306"/>
        </w:tabs>
        <w:spacing w:line="360" w:lineRule="auto"/>
        <w:jc w:val="right"/>
        <w:rPr>
          <w:rFonts w:ascii="Arial" w:hAnsi="Arial" w:cs="Arial"/>
          <w:color w:val="FF6600"/>
        </w:rPr>
      </w:pPr>
      <w:r w:rsidRPr="00A446C2">
        <w:rPr>
          <w:rFonts w:ascii="Arial" w:hAnsi="Arial" w:cs="Arial"/>
          <w:color w:val="FF6600"/>
        </w:rPr>
        <w:t>3C</w:t>
      </w:r>
      <w:r w:rsidRPr="00A446C2">
        <w:rPr>
          <w:rFonts w:ascii="Arial" w:hAnsi="Arial" w:cs="Arial"/>
          <w:color w:val="FF6600"/>
          <w:vertAlign w:val="subscript"/>
        </w:rPr>
        <w:t>(s)</w:t>
      </w:r>
      <w:r w:rsidRPr="00A446C2">
        <w:rPr>
          <w:rFonts w:ascii="Arial" w:hAnsi="Arial"/>
          <w:color w:val="FF6600"/>
        </w:rPr>
        <w:t xml:space="preserve"> + 4H</w:t>
      </w:r>
      <w:r w:rsidRPr="00A446C2">
        <w:rPr>
          <w:rFonts w:ascii="Arial" w:hAnsi="Arial"/>
          <w:color w:val="FF6600"/>
          <w:vertAlign w:val="subscript"/>
        </w:rPr>
        <w:t>2</w:t>
      </w:r>
      <w:r w:rsidRPr="00A446C2">
        <w:rPr>
          <w:rFonts w:ascii="Arial" w:hAnsi="Arial"/>
          <w:color w:val="FF6600"/>
        </w:rPr>
        <w:t>O</w:t>
      </w:r>
      <w:r w:rsidRPr="00A446C2">
        <w:rPr>
          <w:rFonts w:ascii="Arial" w:hAnsi="Arial"/>
          <w:color w:val="FF6600"/>
          <w:vertAlign w:val="subscript"/>
        </w:rPr>
        <w:t>(L)</w:t>
      </w:r>
      <w:r w:rsidRPr="00A446C2">
        <w:rPr>
          <w:rFonts w:ascii="Arial" w:hAnsi="Arial"/>
          <w:color w:val="FF6600"/>
        </w:rPr>
        <w:t xml:space="preserve"> </w:t>
      </w:r>
      <w:r w:rsidRPr="00A446C2">
        <w:rPr>
          <w:rFonts w:ascii="Arial" w:hAnsi="Arial"/>
          <w:color w:val="FF6600"/>
        </w:rPr>
        <w:sym w:font="Symbol" w:char="F0AE"/>
      </w:r>
      <w:r w:rsidRPr="00A446C2">
        <w:rPr>
          <w:rFonts w:ascii="Arial" w:hAnsi="Arial"/>
          <w:color w:val="FF6600"/>
        </w:rPr>
        <w:t xml:space="preserve"> </w:t>
      </w:r>
      <w:r w:rsidRPr="00A446C2">
        <w:rPr>
          <w:rFonts w:ascii="Arial" w:hAnsi="Arial" w:cs="Arial"/>
          <w:color w:val="FF6600"/>
        </w:rPr>
        <w:t xml:space="preserve"> C</w:t>
      </w:r>
      <w:r w:rsidRPr="00A446C2">
        <w:rPr>
          <w:rFonts w:ascii="Arial" w:hAnsi="Arial" w:cs="Arial"/>
          <w:color w:val="FF6600"/>
          <w:vertAlign w:val="subscript"/>
        </w:rPr>
        <w:t>3</w:t>
      </w:r>
      <w:r w:rsidRPr="00A446C2">
        <w:rPr>
          <w:rFonts w:ascii="Arial" w:hAnsi="Arial" w:cs="Arial"/>
          <w:color w:val="FF6600"/>
        </w:rPr>
        <w:t>H</w:t>
      </w:r>
      <w:r w:rsidRPr="00A446C2">
        <w:rPr>
          <w:rFonts w:ascii="Arial" w:hAnsi="Arial" w:cs="Arial"/>
          <w:color w:val="FF6600"/>
          <w:vertAlign w:val="subscript"/>
        </w:rPr>
        <w:t xml:space="preserve">8(g) </w:t>
      </w:r>
      <w:r w:rsidRPr="00A446C2">
        <w:rPr>
          <w:rFonts w:ascii="Arial" w:hAnsi="Arial" w:cs="Arial"/>
          <w:color w:val="FF6600"/>
        </w:rPr>
        <w:t>+ 2O</w:t>
      </w:r>
      <w:r w:rsidRPr="00A446C2">
        <w:rPr>
          <w:rFonts w:ascii="Arial" w:hAnsi="Arial" w:cs="Arial"/>
          <w:color w:val="FF6600"/>
          <w:vertAlign w:val="subscript"/>
        </w:rPr>
        <w:t>2(</w:t>
      </w:r>
      <w:proofErr w:type="gramStart"/>
      <w:r w:rsidRPr="00A446C2">
        <w:rPr>
          <w:rFonts w:ascii="Arial" w:hAnsi="Arial" w:cs="Arial"/>
          <w:color w:val="FF6600"/>
          <w:vertAlign w:val="subscript"/>
        </w:rPr>
        <w:t>g)</w:t>
      </w:r>
      <w:r w:rsidRPr="00A446C2">
        <w:rPr>
          <w:rFonts w:ascii="Arial" w:hAnsi="Arial" w:cs="Arial"/>
          <w:color w:val="FF6600"/>
        </w:rPr>
        <w:t xml:space="preserve">   </w:t>
      </w:r>
      <w:proofErr w:type="gramEnd"/>
      <w:r w:rsidR="00E37758">
        <w:rPr>
          <w:rFonts w:ascii="Arial" w:hAnsi="Arial" w:cs="Arial"/>
          <w:color w:val="FF6600"/>
        </w:rPr>
        <w:t>∆</w:t>
      </w:r>
      <w:r w:rsidRPr="00A446C2">
        <w:rPr>
          <w:rFonts w:ascii="Arial" w:hAnsi="Arial" w:cs="Arial"/>
          <w:color w:val="FF6600"/>
        </w:rPr>
        <w:t>H</w:t>
      </w:r>
      <w:r w:rsidR="00F6015D" w:rsidRPr="00F6015D">
        <w:rPr>
          <w:rFonts w:ascii="Arial" w:hAnsi="Arial" w:cs="Arial"/>
          <w:color w:val="FF6600"/>
          <w:vertAlign w:val="superscript"/>
        </w:rPr>
        <w:t>0</w:t>
      </w:r>
      <w:r w:rsidRPr="00A446C2">
        <w:rPr>
          <w:rFonts w:ascii="Arial" w:hAnsi="Arial" w:cs="Arial"/>
          <w:color w:val="FF6600"/>
        </w:rPr>
        <w:t xml:space="preserve">= +1038 </w:t>
      </w:r>
      <w:r w:rsidR="00436C4A">
        <w:rPr>
          <w:rFonts w:ascii="Arial" w:hAnsi="Arial" w:cs="Arial"/>
          <w:color w:val="FF6600"/>
        </w:rPr>
        <w:t>kJ</w:t>
      </w:r>
    </w:p>
    <w:p w14:paraId="04C424B2" w14:textId="77777777" w:rsidR="00A446C2" w:rsidRPr="00F6015D" w:rsidRDefault="00A446C2" w:rsidP="00F6015D">
      <w:pPr>
        <w:tabs>
          <w:tab w:val="left" w:pos="4830"/>
          <w:tab w:val="left" w:pos="4916"/>
          <w:tab w:val="right" w:pos="8306"/>
        </w:tabs>
        <w:spacing w:line="360" w:lineRule="auto"/>
        <w:rPr>
          <w:rFonts w:ascii="Arial" w:hAnsi="Arial" w:cs="Arial" w:hint="cs"/>
          <w:b/>
          <w:bCs/>
          <w:rtl/>
        </w:rPr>
      </w:pPr>
      <w:r w:rsidRPr="00F6015D">
        <w:rPr>
          <w:rFonts w:ascii="Arial" w:hAnsi="Arial" w:cs="Arial" w:hint="cs"/>
          <w:b/>
          <w:bCs/>
          <w:rtl/>
        </w:rPr>
        <w:t>שלב 3</w:t>
      </w:r>
    </w:p>
    <w:p w14:paraId="73C06334" w14:textId="77777777" w:rsidR="00A446C2" w:rsidRDefault="00A446C2" w:rsidP="00A24317">
      <w:pPr>
        <w:tabs>
          <w:tab w:val="left" w:pos="4830"/>
          <w:tab w:val="left" w:pos="4916"/>
          <w:tab w:val="right" w:pos="8306"/>
        </w:tabs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בכדי לבטל את המגיב </w:t>
      </w:r>
      <w:r w:rsidRPr="00A446C2">
        <w:rPr>
          <w:rFonts w:ascii="Arial" w:hAnsi="Arial"/>
        </w:rPr>
        <w:t>H</w:t>
      </w:r>
      <w:r w:rsidRPr="00A446C2">
        <w:rPr>
          <w:rFonts w:ascii="Arial" w:hAnsi="Arial"/>
          <w:vertAlign w:val="subscript"/>
        </w:rPr>
        <w:t>2</w:t>
      </w:r>
      <w:r w:rsidRPr="00A446C2">
        <w:rPr>
          <w:rFonts w:ascii="Arial" w:hAnsi="Arial"/>
        </w:rPr>
        <w:t>O</w:t>
      </w:r>
      <w:r w:rsidR="00A24317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>ו</w:t>
      </w:r>
      <w:r w:rsidR="00A24317">
        <w:rPr>
          <w:rFonts w:ascii="Arial" w:hAnsi="Arial" w:cs="Arial" w:hint="cs"/>
          <w:rtl/>
        </w:rPr>
        <w:t xml:space="preserve">את </w:t>
      </w:r>
      <w:r>
        <w:rPr>
          <w:rFonts w:ascii="Arial" w:hAnsi="Arial" w:cs="Arial" w:hint="cs"/>
          <w:rtl/>
        </w:rPr>
        <w:t xml:space="preserve">התוצר </w:t>
      </w:r>
      <w:r w:rsidRPr="00A446C2">
        <w:rPr>
          <w:rFonts w:ascii="Arial" w:hAnsi="Arial" w:cs="Arial"/>
        </w:rPr>
        <w:t>O</w:t>
      </w:r>
      <w:r w:rsidRPr="00A446C2">
        <w:rPr>
          <w:rFonts w:ascii="Arial" w:hAnsi="Arial" w:cs="Arial"/>
          <w:vertAlign w:val="subscript"/>
        </w:rPr>
        <w:t>2</w:t>
      </w:r>
      <w:r>
        <w:rPr>
          <w:rFonts w:ascii="Arial" w:hAnsi="Arial" w:cs="Arial" w:hint="cs"/>
          <w:rtl/>
        </w:rPr>
        <w:t xml:space="preserve">, </w:t>
      </w:r>
      <w:r w:rsidR="00A24317">
        <w:rPr>
          <w:rFonts w:ascii="Arial" w:hAnsi="Arial" w:cs="Arial" w:hint="cs"/>
          <w:rtl/>
        </w:rPr>
        <w:t xml:space="preserve">שאינם רצויים בניסוח, </w:t>
      </w:r>
      <w:r>
        <w:rPr>
          <w:rFonts w:ascii="Arial" w:hAnsi="Arial" w:cs="Arial" w:hint="cs"/>
          <w:rtl/>
        </w:rPr>
        <w:t xml:space="preserve">מחברים את תגובה </w:t>
      </w:r>
      <w:r w:rsidR="00F6015D">
        <w:rPr>
          <w:rFonts w:ascii="Arial" w:hAnsi="Arial" w:cs="Arial" w:hint="cs"/>
          <w:rtl/>
        </w:rPr>
        <w:t>4</w:t>
      </w:r>
      <w:r>
        <w:rPr>
          <w:rFonts w:ascii="Arial" w:hAnsi="Arial" w:cs="Arial" w:hint="cs"/>
          <w:rtl/>
        </w:rPr>
        <w:t xml:space="preserve"> אחרי שמכפילים אותה ב</w:t>
      </w:r>
      <w:r w:rsidR="00F6015D">
        <w:rPr>
          <w:rFonts w:ascii="Arial" w:hAnsi="Arial" w:cs="Arial" w:hint="cs"/>
          <w:rtl/>
        </w:rPr>
        <w:t>מקדם 4 .</w:t>
      </w:r>
      <w:r w:rsidR="00A24317">
        <w:rPr>
          <w:rFonts w:ascii="Arial" w:hAnsi="Arial" w:cs="Arial" w:hint="cs"/>
          <w:rtl/>
        </w:rPr>
        <w:t xml:space="preserve"> מכפילים גם את ערכו של </w:t>
      </w:r>
      <w:r w:rsidR="00A24317" w:rsidRPr="00A24317">
        <w:rPr>
          <w:rFonts w:ascii="Arial" w:hAnsi="Arial" w:cs="Arial"/>
        </w:rPr>
        <w:t>∆H</w:t>
      </w:r>
      <w:r w:rsidR="00A24317" w:rsidRPr="00A24317">
        <w:rPr>
          <w:rFonts w:ascii="Arial" w:hAnsi="Arial" w:cs="Arial"/>
          <w:vertAlign w:val="superscript"/>
        </w:rPr>
        <w:t>0</w:t>
      </w:r>
      <w:r w:rsidR="00A24317">
        <w:rPr>
          <w:rFonts w:ascii="Arial" w:hAnsi="Arial" w:cs="Arial" w:hint="cs"/>
          <w:rtl/>
        </w:rPr>
        <w:t xml:space="preserve"> המתאים.</w:t>
      </w:r>
    </w:p>
    <w:p w14:paraId="36AAB7FA" w14:textId="77777777" w:rsidR="00A446C2" w:rsidRDefault="00A446C2" w:rsidP="00F6015D">
      <w:pPr>
        <w:tabs>
          <w:tab w:val="left" w:pos="4830"/>
          <w:tab w:val="left" w:pos="4916"/>
          <w:tab w:val="right" w:pos="8306"/>
        </w:tabs>
        <w:spacing w:line="360" w:lineRule="auto"/>
        <w:jc w:val="right"/>
        <w:rPr>
          <w:rFonts w:ascii="Arial" w:hAnsi="Arial" w:cs="Arial"/>
          <w:color w:val="FF6600"/>
        </w:rPr>
      </w:pPr>
      <w:r w:rsidRPr="00A446C2">
        <w:rPr>
          <w:rFonts w:ascii="Arial" w:hAnsi="Arial" w:cs="Arial"/>
          <w:color w:val="FF6600"/>
        </w:rPr>
        <w:t>3C</w:t>
      </w:r>
      <w:r w:rsidRPr="00A446C2">
        <w:rPr>
          <w:rFonts w:ascii="Arial" w:hAnsi="Arial" w:cs="Arial"/>
          <w:color w:val="FF6600"/>
          <w:vertAlign w:val="subscript"/>
        </w:rPr>
        <w:t>(s)</w:t>
      </w:r>
      <w:r w:rsidRPr="00A446C2">
        <w:rPr>
          <w:rFonts w:ascii="Arial" w:hAnsi="Arial"/>
          <w:color w:val="FF6600"/>
        </w:rPr>
        <w:t xml:space="preserve"> + 4H</w:t>
      </w:r>
      <w:r w:rsidRPr="00A446C2">
        <w:rPr>
          <w:rFonts w:ascii="Arial" w:hAnsi="Arial"/>
          <w:color w:val="FF6600"/>
          <w:vertAlign w:val="subscript"/>
        </w:rPr>
        <w:t>2</w:t>
      </w:r>
      <w:r w:rsidRPr="00A446C2">
        <w:rPr>
          <w:rFonts w:ascii="Arial" w:hAnsi="Arial"/>
          <w:color w:val="FF6600"/>
        </w:rPr>
        <w:t>O</w:t>
      </w:r>
      <w:r w:rsidRPr="00A446C2">
        <w:rPr>
          <w:rFonts w:ascii="Arial" w:hAnsi="Arial"/>
          <w:color w:val="FF6600"/>
          <w:vertAlign w:val="subscript"/>
        </w:rPr>
        <w:t>(</w:t>
      </w:r>
      <w:r w:rsidR="00F6015D">
        <w:rPr>
          <w:rFonts w:ascii="Arial" w:hAnsi="Arial"/>
          <w:color w:val="FF6600"/>
          <w:vertAlign w:val="subscript"/>
        </w:rPr>
        <w:t>l</w:t>
      </w:r>
      <w:r w:rsidRPr="00A446C2">
        <w:rPr>
          <w:rFonts w:ascii="Arial" w:hAnsi="Arial"/>
          <w:color w:val="FF6600"/>
          <w:vertAlign w:val="subscript"/>
        </w:rPr>
        <w:t>)</w:t>
      </w:r>
      <w:r w:rsidRPr="00A446C2">
        <w:rPr>
          <w:rFonts w:ascii="Arial" w:hAnsi="Arial"/>
          <w:color w:val="FF6600"/>
        </w:rPr>
        <w:t xml:space="preserve"> </w:t>
      </w:r>
      <w:r w:rsidRPr="00A446C2">
        <w:rPr>
          <w:rFonts w:ascii="Arial" w:hAnsi="Arial"/>
          <w:color w:val="FF6600"/>
        </w:rPr>
        <w:sym w:font="Symbol" w:char="F0AE"/>
      </w:r>
      <w:r w:rsidRPr="00A446C2">
        <w:rPr>
          <w:rFonts w:ascii="Arial" w:hAnsi="Arial"/>
          <w:color w:val="FF6600"/>
        </w:rPr>
        <w:t xml:space="preserve"> </w:t>
      </w:r>
      <w:r w:rsidRPr="00A446C2">
        <w:rPr>
          <w:rFonts w:ascii="Arial" w:hAnsi="Arial" w:cs="Arial"/>
          <w:color w:val="FF6600"/>
        </w:rPr>
        <w:t xml:space="preserve"> C</w:t>
      </w:r>
      <w:r w:rsidRPr="00A446C2">
        <w:rPr>
          <w:rFonts w:ascii="Arial" w:hAnsi="Arial" w:cs="Arial"/>
          <w:color w:val="FF6600"/>
          <w:vertAlign w:val="subscript"/>
        </w:rPr>
        <w:t>3</w:t>
      </w:r>
      <w:r w:rsidRPr="00A446C2">
        <w:rPr>
          <w:rFonts w:ascii="Arial" w:hAnsi="Arial" w:cs="Arial"/>
          <w:color w:val="FF6600"/>
        </w:rPr>
        <w:t>H</w:t>
      </w:r>
      <w:r w:rsidRPr="00A446C2">
        <w:rPr>
          <w:rFonts w:ascii="Arial" w:hAnsi="Arial" w:cs="Arial"/>
          <w:color w:val="FF6600"/>
          <w:vertAlign w:val="subscript"/>
        </w:rPr>
        <w:t xml:space="preserve">8(g) </w:t>
      </w:r>
      <w:r w:rsidRPr="00A446C2">
        <w:rPr>
          <w:rFonts w:ascii="Arial" w:hAnsi="Arial" w:cs="Arial"/>
          <w:color w:val="FF6600"/>
        </w:rPr>
        <w:t>+ 2O</w:t>
      </w:r>
      <w:r w:rsidRPr="00A446C2">
        <w:rPr>
          <w:rFonts w:ascii="Arial" w:hAnsi="Arial" w:cs="Arial"/>
          <w:color w:val="FF6600"/>
          <w:vertAlign w:val="subscript"/>
        </w:rPr>
        <w:t>2(</w:t>
      </w:r>
      <w:proofErr w:type="gramStart"/>
      <w:r w:rsidRPr="00A446C2">
        <w:rPr>
          <w:rFonts w:ascii="Arial" w:hAnsi="Arial" w:cs="Arial"/>
          <w:color w:val="FF6600"/>
          <w:vertAlign w:val="subscript"/>
        </w:rPr>
        <w:t>g)</w:t>
      </w:r>
      <w:r w:rsidRPr="00A446C2">
        <w:rPr>
          <w:rFonts w:ascii="Arial" w:hAnsi="Arial" w:cs="Arial"/>
          <w:color w:val="FF6600"/>
        </w:rPr>
        <w:t xml:space="preserve">   </w:t>
      </w:r>
      <w:proofErr w:type="gramEnd"/>
      <w:r w:rsidR="00E37758">
        <w:rPr>
          <w:rFonts w:ascii="Arial" w:hAnsi="Arial" w:cs="Arial"/>
          <w:color w:val="FF6600"/>
        </w:rPr>
        <w:t>∆</w:t>
      </w:r>
      <w:r w:rsidRPr="00A446C2">
        <w:rPr>
          <w:rFonts w:ascii="Arial" w:hAnsi="Arial" w:cs="Arial"/>
          <w:color w:val="FF6600"/>
        </w:rPr>
        <w:t>H</w:t>
      </w:r>
      <w:r w:rsidR="00F6015D" w:rsidRPr="00F6015D">
        <w:rPr>
          <w:rFonts w:ascii="Arial" w:hAnsi="Arial" w:cs="Arial"/>
          <w:color w:val="FF6600"/>
          <w:vertAlign w:val="superscript"/>
        </w:rPr>
        <w:t>0</w:t>
      </w:r>
      <w:r w:rsidRPr="00A446C2">
        <w:rPr>
          <w:rFonts w:ascii="Arial" w:hAnsi="Arial" w:cs="Arial"/>
          <w:color w:val="FF6600"/>
        </w:rPr>
        <w:t xml:space="preserve">= +1038 </w:t>
      </w:r>
      <w:r w:rsidR="00436C4A">
        <w:rPr>
          <w:rFonts w:ascii="Arial" w:hAnsi="Arial" w:cs="Arial"/>
          <w:color w:val="FF6600"/>
        </w:rPr>
        <w:t>kJ</w:t>
      </w:r>
      <w:r w:rsidR="00F6015D">
        <w:rPr>
          <w:rFonts w:ascii="Arial" w:hAnsi="Arial" w:cs="Arial" w:hint="cs"/>
          <w:color w:val="FF6600"/>
          <w:rtl/>
        </w:rPr>
        <w:t xml:space="preserve"> </w:t>
      </w:r>
      <w:r w:rsidR="00F6015D">
        <w:rPr>
          <w:rFonts w:ascii="Arial" w:hAnsi="Arial" w:cs="Arial"/>
          <w:color w:val="FF6600"/>
        </w:rPr>
        <w:t xml:space="preserve">   </w:t>
      </w:r>
    </w:p>
    <w:p w14:paraId="4E60D5D9" w14:textId="77777777" w:rsidR="00A446C2" w:rsidRDefault="00002D1D" w:rsidP="00F6015D">
      <w:pPr>
        <w:tabs>
          <w:tab w:val="left" w:pos="4830"/>
          <w:tab w:val="left" w:pos="4916"/>
          <w:tab w:val="right" w:pos="8306"/>
        </w:tabs>
        <w:spacing w:line="360" w:lineRule="auto"/>
        <w:jc w:val="right"/>
        <w:rPr>
          <w:rFonts w:ascii="Arial" w:hAnsi="Arial"/>
          <w:color w:val="800080"/>
        </w:rPr>
      </w:pPr>
      <w:r>
        <w:rPr>
          <w:rFonts w:ascii="Arial" w:hAnsi="Arial" w:cs="Arial"/>
          <w:color w:val="800080"/>
        </w:rPr>
        <w:t>4</w:t>
      </w:r>
      <w:r w:rsidR="00A446C2">
        <w:rPr>
          <w:rFonts w:ascii="Arial" w:hAnsi="Arial" w:cs="Arial"/>
          <w:color w:val="800080"/>
        </w:rPr>
        <w:t xml:space="preserve">) </w:t>
      </w:r>
      <w:r w:rsidR="00A446C2">
        <w:rPr>
          <w:rFonts w:ascii="Arial" w:hAnsi="Arial"/>
          <w:color w:val="800080"/>
        </w:rPr>
        <w:t>4</w:t>
      </w:r>
      <w:r w:rsidR="00A446C2" w:rsidRPr="00694DDE">
        <w:rPr>
          <w:rFonts w:ascii="Arial" w:hAnsi="Arial"/>
          <w:color w:val="800080"/>
        </w:rPr>
        <w:t>H</w:t>
      </w:r>
      <w:r w:rsidR="00A446C2" w:rsidRPr="00694DDE">
        <w:rPr>
          <w:rFonts w:ascii="Arial" w:hAnsi="Arial"/>
          <w:color w:val="800080"/>
          <w:vertAlign w:val="subscript"/>
        </w:rPr>
        <w:t>2(g)</w:t>
      </w:r>
      <w:r w:rsidR="00A446C2" w:rsidRPr="00694DDE">
        <w:rPr>
          <w:rFonts w:ascii="Arial" w:hAnsi="Arial"/>
          <w:color w:val="800080"/>
        </w:rPr>
        <w:t xml:space="preserve"> + </w:t>
      </w:r>
      <w:r w:rsidR="00A446C2">
        <w:rPr>
          <w:rFonts w:ascii="Arial" w:hAnsi="Arial"/>
          <w:color w:val="800080"/>
        </w:rPr>
        <w:t>2</w:t>
      </w:r>
      <w:r w:rsidR="00A446C2" w:rsidRPr="00694DDE">
        <w:rPr>
          <w:rFonts w:ascii="Arial" w:hAnsi="Arial" w:cs="Arial"/>
          <w:color w:val="800080"/>
        </w:rPr>
        <w:t>O</w:t>
      </w:r>
      <w:r w:rsidR="00A446C2" w:rsidRPr="00694DDE">
        <w:rPr>
          <w:rFonts w:ascii="Arial" w:hAnsi="Arial" w:cs="Arial"/>
          <w:color w:val="800080"/>
          <w:vertAlign w:val="subscript"/>
        </w:rPr>
        <w:t>2(g)</w:t>
      </w:r>
      <w:r w:rsidR="00A446C2" w:rsidRPr="00694DDE">
        <w:rPr>
          <w:rFonts w:ascii="Arial" w:hAnsi="Arial" w:cs="Arial"/>
          <w:color w:val="800080"/>
        </w:rPr>
        <w:t xml:space="preserve"> </w:t>
      </w:r>
      <w:r w:rsidR="00A446C2" w:rsidRPr="00694DDE">
        <w:rPr>
          <w:rFonts w:ascii="Arial" w:hAnsi="Arial"/>
          <w:color w:val="800080"/>
        </w:rPr>
        <w:sym w:font="Symbol" w:char="F0AE"/>
      </w:r>
      <w:r w:rsidR="00A446C2" w:rsidRPr="00694DDE">
        <w:rPr>
          <w:rFonts w:ascii="Arial" w:hAnsi="Arial"/>
          <w:color w:val="800080"/>
        </w:rPr>
        <w:t xml:space="preserve"> </w:t>
      </w:r>
      <w:r w:rsidR="00A446C2">
        <w:rPr>
          <w:rFonts w:ascii="Arial" w:hAnsi="Arial"/>
          <w:color w:val="800080"/>
        </w:rPr>
        <w:t>4</w:t>
      </w:r>
      <w:r w:rsidR="00A446C2" w:rsidRPr="00694DDE">
        <w:rPr>
          <w:rFonts w:ascii="Arial" w:hAnsi="Arial"/>
          <w:color w:val="800080"/>
        </w:rPr>
        <w:t>H</w:t>
      </w:r>
      <w:r w:rsidR="00A446C2" w:rsidRPr="00694DDE">
        <w:rPr>
          <w:rFonts w:ascii="Arial" w:hAnsi="Arial"/>
          <w:color w:val="800080"/>
          <w:vertAlign w:val="subscript"/>
        </w:rPr>
        <w:t>2</w:t>
      </w:r>
      <w:r w:rsidR="00A446C2" w:rsidRPr="00694DDE">
        <w:rPr>
          <w:rFonts w:ascii="Arial" w:hAnsi="Arial"/>
          <w:color w:val="800080"/>
        </w:rPr>
        <w:t>O</w:t>
      </w:r>
      <w:r w:rsidR="00A446C2" w:rsidRPr="00694DDE">
        <w:rPr>
          <w:rFonts w:ascii="Arial" w:hAnsi="Arial"/>
          <w:color w:val="800080"/>
          <w:vertAlign w:val="subscript"/>
        </w:rPr>
        <w:t>(</w:t>
      </w:r>
      <w:r w:rsidR="00F6015D">
        <w:rPr>
          <w:rFonts w:ascii="Arial" w:hAnsi="Arial"/>
          <w:color w:val="800080"/>
          <w:vertAlign w:val="subscript"/>
        </w:rPr>
        <w:t>l</w:t>
      </w:r>
      <w:r w:rsidR="00A446C2" w:rsidRPr="00694DDE">
        <w:rPr>
          <w:rFonts w:ascii="Arial" w:hAnsi="Arial"/>
          <w:color w:val="800080"/>
          <w:vertAlign w:val="subscript"/>
        </w:rPr>
        <w:t>)</w:t>
      </w:r>
      <w:r w:rsidR="00A446C2" w:rsidRPr="00694DDE">
        <w:rPr>
          <w:rFonts w:ascii="Arial" w:hAnsi="Arial"/>
          <w:color w:val="800080"/>
        </w:rPr>
        <w:t xml:space="preserve"> </w:t>
      </w:r>
      <w:r w:rsidR="00586AF3">
        <w:rPr>
          <w:rFonts w:ascii="Arial" w:hAnsi="Arial"/>
          <w:color w:val="800080"/>
        </w:rPr>
        <w:t xml:space="preserve">             </w:t>
      </w:r>
      <w:r w:rsidR="00A446C2" w:rsidRPr="00694DDE">
        <w:rPr>
          <w:rFonts w:ascii="Arial" w:hAnsi="Arial"/>
          <w:color w:val="800080"/>
        </w:rPr>
        <w:t xml:space="preserve">  </w:t>
      </w:r>
      <w:r w:rsidR="00E37758">
        <w:rPr>
          <w:rFonts w:ascii="Arial" w:hAnsi="Arial"/>
          <w:color w:val="800080"/>
        </w:rPr>
        <w:t>∆</w:t>
      </w:r>
      <w:r w:rsidR="00A446C2" w:rsidRPr="00694DDE">
        <w:rPr>
          <w:rFonts w:ascii="Arial" w:hAnsi="Arial"/>
          <w:color w:val="800080"/>
        </w:rPr>
        <w:t>H</w:t>
      </w:r>
      <w:r w:rsidR="00F6015D" w:rsidRPr="00F6015D">
        <w:rPr>
          <w:rFonts w:ascii="Arial" w:hAnsi="Arial"/>
          <w:color w:val="800080"/>
          <w:vertAlign w:val="superscript"/>
        </w:rPr>
        <w:t>0</w:t>
      </w:r>
      <w:r w:rsidR="00A446C2" w:rsidRPr="00694DDE">
        <w:rPr>
          <w:rFonts w:ascii="Arial" w:hAnsi="Arial"/>
          <w:color w:val="800080"/>
        </w:rPr>
        <w:t xml:space="preserve">= </w:t>
      </w:r>
      <w:r w:rsidR="00A446C2">
        <w:rPr>
          <w:rFonts w:ascii="Arial" w:hAnsi="Arial"/>
          <w:color w:val="800080"/>
        </w:rPr>
        <w:t>4(</w:t>
      </w:r>
      <w:r w:rsidR="00A446C2" w:rsidRPr="00694DDE">
        <w:rPr>
          <w:rFonts w:ascii="Arial" w:hAnsi="Arial"/>
          <w:color w:val="800080"/>
        </w:rPr>
        <w:t xml:space="preserve">-286 </w:t>
      </w:r>
      <w:proofErr w:type="gramStart"/>
      <w:r w:rsidR="00436C4A">
        <w:rPr>
          <w:rFonts w:ascii="Arial" w:hAnsi="Arial"/>
          <w:color w:val="800080"/>
        </w:rPr>
        <w:t>KJ</w:t>
      </w:r>
      <w:r w:rsidR="00A446C2">
        <w:rPr>
          <w:rFonts w:ascii="Arial" w:hAnsi="Arial"/>
          <w:color w:val="800080"/>
        </w:rPr>
        <w:t>)=</w:t>
      </w:r>
      <w:proofErr w:type="gramEnd"/>
      <w:r w:rsidR="00A446C2">
        <w:rPr>
          <w:rFonts w:ascii="Arial" w:hAnsi="Arial"/>
          <w:color w:val="800080"/>
        </w:rPr>
        <w:t xml:space="preserve"> -1144 </w:t>
      </w:r>
      <w:r w:rsidR="00436C4A">
        <w:rPr>
          <w:rFonts w:ascii="Arial" w:hAnsi="Arial"/>
          <w:color w:val="800080"/>
        </w:rPr>
        <w:t>kJ</w:t>
      </w:r>
    </w:p>
    <w:p w14:paraId="73F8D27A" w14:textId="77777777" w:rsidR="00A446C2" w:rsidRDefault="00A446C2" w:rsidP="00F6015D">
      <w:pPr>
        <w:tabs>
          <w:tab w:val="left" w:pos="4830"/>
          <w:tab w:val="left" w:pos="4916"/>
          <w:tab w:val="right" w:pos="8306"/>
        </w:tabs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הסכום של </w:t>
      </w:r>
      <w:r w:rsidR="00F6015D">
        <w:rPr>
          <w:rFonts w:ascii="Arial" w:hAnsi="Arial" w:cs="Arial" w:hint="cs"/>
          <w:rtl/>
        </w:rPr>
        <w:t>שינוי האנתלפיה ב</w:t>
      </w:r>
      <w:r>
        <w:rPr>
          <w:rFonts w:ascii="Arial" w:hAnsi="Arial" w:cs="Arial" w:hint="cs"/>
          <w:rtl/>
        </w:rPr>
        <w:t>שתי התגובות</w:t>
      </w:r>
      <w:r w:rsidR="00F6015D">
        <w:rPr>
          <w:rFonts w:ascii="Arial" w:hAnsi="Arial" w:cs="Arial" w:hint="cs"/>
          <w:rtl/>
        </w:rPr>
        <w:t xml:space="preserve"> </w:t>
      </w:r>
      <w:r w:rsidR="00002D1D">
        <w:rPr>
          <w:rFonts w:ascii="Arial" w:hAnsi="Arial" w:cs="Arial" w:hint="cs"/>
          <w:rtl/>
        </w:rPr>
        <w:t xml:space="preserve">האחרונות </w:t>
      </w:r>
      <w:r w:rsidR="00F6015D">
        <w:rPr>
          <w:rFonts w:ascii="Arial" w:hAnsi="Arial" w:cs="Arial" w:hint="cs"/>
          <w:rtl/>
        </w:rPr>
        <w:t>הוא השינוי באנתלפיה לתגובה 1 המבוקשת.</w:t>
      </w:r>
    </w:p>
    <w:p w14:paraId="2BAF7AB2" w14:textId="77777777" w:rsidR="00D14470" w:rsidRPr="00002D1D" w:rsidDel="004C3BBE" w:rsidRDefault="00F6015D" w:rsidP="00002D1D">
      <w:pPr>
        <w:tabs>
          <w:tab w:val="left" w:pos="4830"/>
          <w:tab w:val="left" w:pos="4916"/>
          <w:tab w:val="right" w:pos="8306"/>
        </w:tabs>
        <w:spacing w:line="360" w:lineRule="auto"/>
        <w:jc w:val="right"/>
        <w:rPr>
          <w:del w:id="0" w:author="MIRIAM" w:date="2016-04-05T12:07:00Z"/>
          <w:rFonts w:ascii="Arial" w:hAnsi="Arial" w:cs="Arial" w:hint="cs"/>
          <w:color w:val="008000"/>
          <w:rtl/>
        </w:rPr>
      </w:pPr>
      <w:r>
        <w:rPr>
          <w:rFonts w:ascii="Arial" w:hAnsi="Arial" w:cs="Arial"/>
          <w:color w:val="008000"/>
        </w:rPr>
        <w:t>1</w:t>
      </w:r>
      <w:r w:rsidR="00A446C2" w:rsidRPr="00694DDE">
        <w:rPr>
          <w:rFonts w:ascii="Arial" w:hAnsi="Arial" w:cs="Arial"/>
          <w:color w:val="008000"/>
        </w:rPr>
        <w:t>) 3C</w:t>
      </w:r>
      <w:r w:rsidR="00A446C2" w:rsidRPr="00694DDE">
        <w:rPr>
          <w:rFonts w:ascii="Arial" w:hAnsi="Arial" w:cs="Arial"/>
          <w:color w:val="008000"/>
          <w:vertAlign w:val="subscript"/>
        </w:rPr>
        <w:t>(s)</w:t>
      </w:r>
      <w:r w:rsidR="00A446C2" w:rsidRPr="00694DDE">
        <w:rPr>
          <w:rFonts w:ascii="Arial" w:hAnsi="Arial" w:cs="Arial"/>
          <w:color w:val="008000"/>
        </w:rPr>
        <w:t xml:space="preserve"> + 4H</w:t>
      </w:r>
      <w:r w:rsidR="00A446C2" w:rsidRPr="00694DDE">
        <w:rPr>
          <w:rFonts w:ascii="Arial" w:hAnsi="Arial" w:cs="Arial"/>
          <w:color w:val="008000"/>
          <w:vertAlign w:val="subscript"/>
        </w:rPr>
        <w:t>2(g)</w:t>
      </w:r>
      <w:r w:rsidR="00A446C2" w:rsidRPr="00694DDE">
        <w:rPr>
          <w:rFonts w:ascii="Arial" w:hAnsi="Arial" w:cs="Arial"/>
          <w:color w:val="008000"/>
        </w:rPr>
        <w:t xml:space="preserve"> </w:t>
      </w:r>
      <w:r w:rsidR="00A446C2" w:rsidRPr="00694DDE">
        <w:rPr>
          <w:rFonts w:ascii="Arial" w:hAnsi="Arial"/>
          <w:color w:val="008000"/>
        </w:rPr>
        <w:sym w:font="Symbol" w:char="F0AE"/>
      </w:r>
      <w:r w:rsidR="00A446C2" w:rsidRPr="00694DDE">
        <w:rPr>
          <w:rFonts w:ascii="Arial" w:hAnsi="Arial"/>
          <w:color w:val="008000"/>
        </w:rPr>
        <w:t xml:space="preserve"> </w:t>
      </w:r>
      <w:r w:rsidR="00A446C2" w:rsidRPr="00694DDE">
        <w:rPr>
          <w:rFonts w:ascii="Arial" w:hAnsi="Arial" w:cs="Arial"/>
          <w:color w:val="008000"/>
        </w:rPr>
        <w:t>C</w:t>
      </w:r>
      <w:r w:rsidR="00A446C2" w:rsidRPr="00694DDE">
        <w:rPr>
          <w:rFonts w:ascii="Arial" w:hAnsi="Arial" w:cs="Arial"/>
          <w:color w:val="008000"/>
          <w:vertAlign w:val="subscript"/>
        </w:rPr>
        <w:t>3</w:t>
      </w:r>
      <w:r w:rsidR="00A446C2" w:rsidRPr="00694DDE">
        <w:rPr>
          <w:rFonts w:ascii="Arial" w:hAnsi="Arial" w:cs="Arial"/>
          <w:color w:val="008000"/>
        </w:rPr>
        <w:t>H</w:t>
      </w:r>
      <w:r w:rsidR="00A446C2" w:rsidRPr="00694DDE">
        <w:rPr>
          <w:rFonts w:ascii="Arial" w:hAnsi="Arial" w:cs="Arial"/>
          <w:color w:val="008000"/>
          <w:vertAlign w:val="subscript"/>
        </w:rPr>
        <w:t>8(</w:t>
      </w:r>
      <w:proofErr w:type="gramStart"/>
      <w:r w:rsidR="00A446C2" w:rsidRPr="00694DDE">
        <w:rPr>
          <w:rFonts w:ascii="Arial" w:hAnsi="Arial" w:cs="Arial"/>
          <w:color w:val="008000"/>
          <w:vertAlign w:val="subscript"/>
        </w:rPr>
        <w:t>g)</w:t>
      </w:r>
      <w:r w:rsidR="00A446C2" w:rsidRPr="00694DDE">
        <w:rPr>
          <w:rFonts w:ascii="Arial" w:hAnsi="Arial" w:cs="Arial"/>
          <w:color w:val="008000"/>
        </w:rPr>
        <w:t xml:space="preserve">   </w:t>
      </w:r>
      <w:proofErr w:type="gramEnd"/>
      <w:r w:rsidR="00E37758">
        <w:rPr>
          <w:rFonts w:ascii="Arial" w:hAnsi="Arial" w:cs="Arial"/>
          <w:color w:val="008000"/>
        </w:rPr>
        <w:t>∆</w:t>
      </w:r>
      <w:r w:rsidR="00A446C2" w:rsidRPr="00694DDE">
        <w:rPr>
          <w:rFonts w:ascii="Arial" w:hAnsi="Arial" w:cs="Arial"/>
          <w:color w:val="008000"/>
        </w:rPr>
        <w:t>H</w:t>
      </w:r>
      <w:r w:rsidRPr="00F6015D">
        <w:rPr>
          <w:rFonts w:ascii="Arial" w:hAnsi="Arial" w:cs="Arial"/>
          <w:color w:val="008000"/>
          <w:vertAlign w:val="superscript"/>
        </w:rPr>
        <w:t>0</w:t>
      </w:r>
      <w:r>
        <w:rPr>
          <w:rFonts w:ascii="Arial" w:hAnsi="Arial" w:cs="Arial"/>
          <w:color w:val="008000"/>
          <w:vertAlign w:val="subscript"/>
        </w:rPr>
        <w:t>1</w:t>
      </w:r>
      <w:r w:rsidR="00A446C2" w:rsidRPr="00694DDE">
        <w:rPr>
          <w:rFonts w:ascii="Arial" w:hAnsi="Arial" w:cs="Arial"/>
          <w:color w:val="008000"/>
        </w:rPr>
        <w:t xml:space="preserve">= </w:t>
      </w:r>
      <w:r w:rsidR="00A446C2">
        <w:rPr>
          <w:rFonts w:ascii="Arial" w:hAnsi="Arial" w:cs="Arial"/>
          <w:color w:val="008000"/>
        </w:rPr>
        <w:t xml:space="preserve">-106 </w:t>
      </w:r>
      <w:r w:rsidR="00436C4A">
        <w:rPr>
          <w:rFonts w:ascii="Arial" w:hAnsi="Arial" w:cs="Arial"/>
          <w:color w:val="008000"/>
        </w:rPr>
        <w:t>kJ</w:t>
      </w:r>
    </w:p>
    <w:p w14:paraId="0602D98E" w14:textId="77777777" w:rsidR="00002D1D" w:rsidRPr="00002D1D" w:rsidRDefault="00002D1D" w:rsidP="00002D1D">
      <w:pPr>
        <w:spacing w:line="360" w:lineRule="auto"/>
        <w:rPr>
          <w:rFonts w:ascii="Arial" w:hAnsi="Arial" w:cs="Arial" w:hint="cs"/>
          <w:b/>
          <w:bCs/>
          <w:color w:val="FF0000"/>
          <w:u w:val="single"/>
          <w:rtl/>
        </w:rPr>
      </w:pPr>
      <w:r>
        <w:rPr>
          <w:rFonts w:ascii="Arial" w:hAnsi="Arial" w:cs="Arial"/>
          <w:rtl/>
        </w:rPr>
        <w:br w:type="page"/>
      </w:r>
      <w:r w:rsidRPr="00002D1D">
        <w:rPr>
          <w:rFonts w:ascii="Arial" w:hAnsi="Arial" w:cs="Arial" w:hint="cs"/>
          <w:b/>
          <w:bCs/>
          <w:color w:val="FF0000"/>
          <w:u w:val="single"/>
          <w:rtl/>
        </w:rPr>
        <w:lastRenderedPageBreak/>
        <w:t xml:space="preserve">שאלה 3 </w:t>
      </w:r>
    </w:p>
    <w:p w14:paraId="3660DCBA" w14:textId="77777777" w:rsidR="003046F1" w:rsidRDefault="003046F1" w:rsidP="00002D1D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חשב את השינוי באנתלפיה </w:t>
      </w:r>
      <w:r w:rsidR="00002D1D">
        <w:rPr>
          <w:rFonts w:ascii="Arial" w:hAnsi="Arial" w:cs="Arial" w:hint="cs"/>
          <w:rtl/>
        </w:rPr>
        <w:t>(</w:t>
      </w:r>
      <w:r w:rsidR="00002D1D">
        <w:rPr>
          <w:rFonts w:ascii="Arial" w:hAnsi="Arial" w:cs="Arial"/>
          <w:color w:val="FF6600"/>
        </w:rPr>
        <w:t>∆</w:t>
      </w:r>
      <w:r w:rsidR="00002D1D" w:rsidRPr="00A446C2">
        <w:rPr>
          <w:rFonts w:ascii="Arial" w:hAnsi="Arial" w:cs="Arial"/>
          <w:color w:val="FF6600"/>
        </w:rPr>
        <w:t>H</w:t>
      </w:r>
      <w:r w:rsidR="00002D1D" w:rsidRPr="00F6015D">
        <w:rPr>
          <w:rFonts w:ascii="Arial" w:hAnsi="Arial" w:cs="Arial"/>
          <w:color w:val="FF6600"/>
          <w:vertAlign w:val="superscript"/>
        </w:rPr>
        <w:t>0</w:t>
      </w:r>
      <w:r>
        <w:rPr>
          <w:rFonts w:ascii="Arial" w:hAnsi="Arial" w:cs="Arial" w:hint="cs"/>
          <w:rtl/>
        </w:rPr>
        <w:t xml:space="preserve">) לתגובת ההתהוות של </w:t>
      </w:r>
      <w:r>
        <w:rPr>
          <w:rFonts w:ascii="Arial" w:hAnsi="Arial" w:cs="Arial"/>
        </w:rPr>
        <w:t>tungsten carbide</w:t>
      </w:r>
      <w:r>
        <w:rPr>
          <w:rFonts w:ascii="Arial" w:hAnsi="Arial" w:cs="Arial" w:hint="cs"/>
          <w:rtl/>
        </w:rPr>
        <w:t xml:space="preserve"> (</w:t>
      </w:r>
      <w:r>
        <w:rPr>
          <w:rFonts w:ascii="Arial" w:hAnsi="Arial" w:cs="Arial"/>
        </w:rPr>
        <w:t>WC</w:t>
      </w:r>
      <w:r>
        <w:rPr>
          <w:rFonts w:ascii="Arial" w:hAnsi="Arial" w:cs="Arial" w:hint="cs"/>
          <w:rtl/>
        </w:rPr>
        <w:t>) מיסודותיו.</w:t>
      </w:r>
    </w:p>
    <w:p w14:paraId="3D0091A1" w14:textId="77777777" w:rsidR="003046F1" w:rsidRPr="003046F1" w:rsidRDefault="003046F1" w:rsidP="003046F1">
      <w:pPr>
        <w:spacing w:line="360" w:lineRule="auto"/>
        <w:jc w:val="right"/>
        <w:rPr>
          <w:rFonts w:ascii="Arial" w:hAnsi="Arial" w:cs="Arial"/>
          <w:color w:val="008000"/>
        </w:rPr>
      </w:pPr>
      <w:r w:rsidRPr="003046F1">
        <w:rPr>
          <w:rFonts w:ascii="Arial" w:hAnsi="Arial" w:cs="Arial"/>
          <w:color w:val="008000"/>
        </w:rPr>
        <w:t>4) W</w:t>
      </w:r>
      <w:r w:rsidRPr="003046F1">
        <w:rPr>
          <w:rFonts w:ascii="Arial" w:hAnsi="Arial" w:cs="Arial"/>
          <w:color w:val="008000"/>
          <w:vertAlign w:val="subscript"/>
        </w:rPr>
        <w:t>(s)</w:t>
      </w:r>
      <w:r w:rsidRPr="003046F1">
        <w:rPr>
          <w:rFonts w:ascii="Arial" w:hAnsi="Arial" w:cs="Arial"/>
          <w:color w:val="008000"/>
        </w:rPr>
        <w:t xml:space="preserve"> + </w:t>
      </w:r>
      <w:r w:rsidRPr="003046F1">
        <w:rPr>
          <w:rFonts w:ascii="Arial" w:hAnsi="Arial"/>
          <w:color w:val="008000"/>
        </w:rPr>
        <w:t>C</w:t>
      </w:r>
      <w:r w:rsidRPr="003046F1">
        <w:rPr>
          <w:rFonts w:ascii="Arial" w:hAnsi="Arial"/>
          <w:color w:val="008000"/>
          <w:vertAlign w:val="subscript"/>
        </w:rPr>
        <w:t>(graphite)</w:t>
      </w:r>
      <w:r w:rsidRPr="003046F1">
        <w:rPr>
          <w:rFonts w:ascii="Arial" w:hAnsi="Arial" w:cs="Arial"/>
          <w:color w:val="008000"/>
        </w:rPr>
        <w:t xml:space="preserve"> </w:t>
      </w:r>
      <w:r w:rsidRPr="003046F1">
        <w:rPr>
          <w:rFonts w:ascii="Arial" w:hAnsi="Arial"/>
          <w:color w:val="008000"/>
        </w:rPr>
        <w:sym w:font="Symbol" w:char="F0AE"/>
      </w:r>
      <w:r w:rsidRPr="003046F1">
        <w:rPr>
          <w:rFonts w:ascii="Arial" w:hAnsi="Arial"/>
          <w:color w:val="008000"/>
        </w:rPr>
        <w:t xml:space="preserve"> WC</w:t>
      </w:r>
      <w:r w:rsidRPr="003046F1">
        <w:rPr>
          <w:rFonts w:ascii="Arial" w:hAnsi="Arial"/>
          <w:color w:val="008000"/>
          <w:vertAlign w:val="subscript"/>
        </w:rPr>
        <w:t>(s)</w:t>
      </w:r>
      <w:r w:rsidRPr="003046F1">
        <w:rPr>
          <w:rFonts w:ascii="Arial" w:hAnsi="Arial" w:cs="Arial"/>
          <w:color w:val="008000"/>
        </w:rPr>
        <w:t xml:space="preserve">  </w:t>
      </w:r>
    </w:p>
    <w:p w14:paraId="59DFA0F5" w14:textId="77777777" w:rsidR="003046F1" w:rsidRDefault="003046F1" w:rsidP="00586AF3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את השינוי באנתלפיה עבור תגובה זו קשה למדוד באופן ישיר בגלל שהתגובה מתרחשת בטמפרטורה של </w:t>
      </w:r>
      <w:r>
        <w:rPr>
          <w:rFonts w:ascii="Arial" w:hAnsi="Arial" w:cs="Arial"/>
        </w:rPr>
        <w:t>1400</w:t>
      </w:r>
      <w:r>
        <w:rPr>
          <w:rFonts w:ascii="Arial" w:hAnsi="Arial" w:cs="Arial"/>
          <w:vertAlign w:val="superscript"/>
        </w:rPr>
        <w:t>o</w:t>
      </w:r>
      <w:r w:rsidR="00586AF3">
        <w:rPr>
          <w:rFonts w:ascii="Arial" w:hAnsi="Arial" w:cs="Arial"/>
        </w:rPr>
        <w:t>C</w:t>
      </w:r>
      <w:r>
        <w:rPr>
          <w:rFonts w:ascii="Arial" w:hAnsi="Arial" w:cs="Arial" w:hint="cs"/>
          <w:rtl/>
        </w:rPr>
        <w:t xml:space="preserve">. לעומת זאת, ניתן בקלות לקבוע את </w:t>
      </w:r>
      <w:r w:rsidR="00586AF3">
        <w:rPr>
          <w:rFonts w:ascii="Arial" w:hAnsi="Arial" w:cs="Arial" w:hint="cs"/>
          <w:rtl/>
        </w:rPr>
        <w:t>א</w:t>
      </w:r>
      <w:proofErr w:type="spellStart"/>
      <w:r w:rsidR="00586AF3">
        <w:rPr>
          <w:rFonts w:ascii="Arial" w:hAnsi="Arial" w:cs="Arial" w:hint="cs"/>
        </w:rPr>
        <w:t>נתלפיית</w:t>
      </w:r>
      <w:proofErr w:type="spellEnd"/>
      <w:r>
        <w:rPr>
          <w:rFonts w:ascii="Arial" w:hAnsi="Arial" w:cs="Arial" w:hint="cs"/>
          <w:rtl/>
        </w:rPr>
        <w:t xml:space="preserve"> השריפה של היסודות   ו</w:t>
      </w:r>
      <w:r w:rsidR="00586AF3">
        <w:rPr>
          <w:rFonts w:ascii="Arial" w:hAnsi="Arial" w:cs="Arial" w:hint="cs"/>
          <w:rtl/>
        </w:rPr>
        <w:t>של</w:t>
      </w:r>
      <w:r>
        <w:rPr>
          <w:rFonts w:ascii="Arial" w:hAnsi="Arial" w:cs="Arial" w:hint="cs"/>
          <w:rtl/>
        </w:rPr>
        <w:t>-</w:t>
      </w:r>
      <w:r>
        <w:rPr>
          <w:rFonts w:ascii="Arial" w:hAnsi="Arial" w:cs="Arial" w:hint="cs"/>
        </w:rPr>
        <w:t>WC</w:t>
      </w:r>
      <w:r w:rsidR="00586AF3" w:rsidRPr="00586AF3">
        <w:rPr>
          <w:rFonts w:ascii="Arial" w:hAnsi="Arial" w:cs="Arial"/>
          <w:vertAlign w:val="subscript"/>
        </w:rPr>
        <w:t>(s)</w:t>
      </w:r>
      <w:r>
        <w:rPr>
          <w:rFonts w:ascii="Arial" w:hAnsi="Arial" w:cs="Arial"/>
        </w:rPr>
        <w:t xml:space="preserve"> </w:t>
      </w:r>
      <w:r w:rsidR="00CC1D94">
        <w:rPr>
          <w:rFonts w:ascii="Arial" w:hAnsi="Arial" w:cs="Arial" w:hint="cs"/>
          <w:rtl/>
        </w:rPr>
        <w:t>.</w:t>
      </w:r>
    </w:p>
    <w:p w14:paraId="732EBE2D" w14:textId="77777777" w:rsidR="00CC1D94" w:rsidRDefault="00CC1D94" w:rsidP="00436C4A">
      <w:pPr>
        <w:spacing w:line="360" w:lineRule="auto"/>
        <w:jc w:val="right"/>
        <w:rPr>
          <w:rFonts w:ascii="Arial" w:hAnsi="Arial"/>
          <w:color w:val="FF0000"/>
        </w:rPr>
      </w:pPr>
      <w:r w:rsidRPr="00CC1D94">
        <w:rPr>
          <w:rFonts w:ascii="Arial" w:hAnsi="Arial" w:cs="Arial"/>
          <w:color w:val="FF0000"/>
        </w:rPr>
        <w:t>a) 2W</w:t>
      </w:r>
      <w:r w:rsidRPr="00CC1D94">
        <w:rPr>
          <w:rFonts w:ascii="Arial" w:hAnsi="Arial" w:cs="Arial"/>
          <w:color w:val="FF0000"/>
          <w:vertAlign w:val="subscript"/>
        </w:rPr>
        <w:t>(s)</w:t>
      </w:r>
      <w:r w:rsidRPr="00CC1D94">
        <w:rPr>
          <w:rFonts w:ascii="Arial" w:hAnsi="Arial" w:cs="Arial"/>
          <w:color w:val="FF0000"/>
        </w:rPr>
        <w:t xml:space="preserve"> + 3O</w:t>
      </w:r>
      <w:r w:rsidRPr="00CC1D94">
        <w:rPr>
          <w:rFonts w:ascii="Arial" w:hAnsi="Arial" w:cs="Arial"/>
          <w:color w:val="FF0000"/>
          <w:vertAlign w:val="subscript"/>
        </w:rPr>
        <w:t xml:space="preserve">2(g) </w:t>
      </w:r>
      <w:r w:rsidRPr="00CC1D94">
        <w:rPr>
          <w:rFonts w:ascii="Arial" w:hAnsi="Arial"/>
          <w:color w:val="FF0000"/>
        </w:rPr>
        <w:sym w:font="Symbol" w:char="F0AE"/>
      </w:r>
      <w:r w:rsidRPr="00CC1D94">
        <w:rPr>
          <w:rFonts w:ascii="Arial" w:hAnsi="Arial"/>
          <w:color w:val="FF0000"/>
        </w:rPr>
        <w:t xml:space="preserve"> 2WO</w:t>
      </w:r>
      <w:r w:rsidRPr="00CC1D94">
        <w:rPr>
          <w:rFonts w:ascii="Arial" w:hAnsi="Arial"/>
          <w:color w:val="FF0000"/>
          <w:vertAlign w:val="subscript"/>
        </w:rPr>
        <w:t>3(</w:t>
      </w:r>
      <w:proofErr w:type="gramStart"/>
      <w:r w:rsidRPr="00CC1D94">
        <w:rPr>
          <w:rFonts w:ascii="Arial" w:hAnsi="Arial"/>
          <w:color w:val="FF0000"/>
          <w:vertAlign w:val="subscript"/>
        </w:rPr>
        <w:t xml:space="preserve">s)   </w:t>
      </w:r>
      <w:proofErr w:type="gramEnd"/>
      <w:r w:rsidRPr="00CC1D94">
        <w:rPr>
          <w:rFonts w:ascii="Arial" w:hAnsi="Arial"/>
          <w:color w:val="FF0000"/>
          <w:vertAlign w:val="subscript"/>
        </w:rPr>
        <w:t xml:space="preserve"> </w:t>
      </w:r>
      <w:r w:rsidR="00E37758">
        <w:rPr>
          <w:rFonts w:ascii="Arial" w:hAnsi="Arial"/>
          <w:color w:val="FF0000"/>
        </w:rPr>
        <w:t>∆</w:t>
      </w:r>
      <w:r w:rsidRPr="00CC1D94">
        <w:rPr>
          <w:rFonts w:ascii="Arial" w:hAnsi="Arial"/>
          <w:color w:val="FF0000"/>
        </w:rPr>
        <w:t>H</w:t>
      </w:r>
      <w:r w:rsidR="00002D1D" w:rsidRPr="00002D1D">
        <w:rPr>
          <w:rFonts w:ascii="Arial" w:hAnsi="Arial"/>
          <w:color w:val="FF0000"/>
          <w:vertAlign w:val="superscript"/>
        </w:rPr>
        <w:t>0</w:t>
      </w:r>
      <w:r w:rsidRPr="00CC1D94">
        <w:rPr>
          <w:rFonts w:ascii="Arial" w:hAnsi="Arial"/>
          <w:color w:val="FF0000"/>
          <w:vertAlign w:val="subscript"/>
        </w:rPr>
        <w:t>a</w:t>
      </w:r>
      <w:r w:rsidRPr="00CC1D94">
        <w:rPr>
          <w:rFonts w:ascii="Arial" w:hAnsi="Arial"/>
          <w:color w:val="FF0000"/>
        </w:rPr>
        <w:t xml:space="preserve">= -1685.8 </w:t>
      </w:r>
      <w:r w:rsidR="00436C4A">
        <w:rPr>
          <w:rFonts w:ascii="Arial" w:hAnsi="Arial"/>
          <w:color w:val="FF0000"/>
        </w:rPr>
        <w:t>kJ</w:t>
      </w:r>
    </w:p>
    <w:p w14:paraId="6342C91E" w14:textId="77777777" w:rsidR="00CC1D94" w:rsidRDefault="00CC1D94" w:rsidP="00436C4A">
      <w:pPr>
        <w:spacing w:line="360" w:lineRule="auto"/>
        <w:jc w:val="right"/>
        <w:rPr>
          <w:rFonts w:ascii="Arial" w:hAnsi="Arial"/>
          <w:color w:val="0000FF"/>
        </w:rPr>
      </w:pPr>
      <w:r w:rsidRPr="00CC1D94">
        <w:rPr>
          <w:rFonts w:ascii="Arial" w:hAnsi="Arial"/>
          <w:color w:val="0000FF"/>
        </w:rPr>
        <w:t>b) C</w:t>
      </w:r>
      <w:r w:rsidRPr="00CC1D94">
        <w:rPr>
          <w:rFonts w:ascii="Arial" w:hAnsi="Arial"/>
          <w:color w:val="0000FF"/>
          <w:vertAlign w:val="subscript"/>
        </w:rPr>
        <w:t xml:space="preserve">(graphite) </w:t>
      </w:r>
      <w:r w:rsidRPr="00CC1D94">
        <w:rPr>
          <w:rFonts w:ascii="Arial" w:hAnsi="Arial"/>
          <w:color w:val="0000FF"/>
        </w:rPr>
        <w:t xml:space="preserve">+ </w:t>
      </w:r>
      <w:r w:rsidRPr="00CC1D94">
        <w:rPr>
          <w:rFonts w:ascii="Arial" w:hAnsi="Arial" w:cs="Arial"/>
          <w:color w:val="0000FF"/>
        </w:rPr>
        <w:t>O</w:t>
      </w:r>
      <w:r w:rsidRPr="00CC1D94">
        <w:rPr>
          <w:rFonts w:ascii="Arial" w:hAnsi="Arial" w:cs="Arial"/>
          <w:color w:val="0000FF"/>
          <w:vertAlign w:val="subscript"/>
        </w:rPr>
        <w:t xml:space="preserve">2(g) </w:t>
      </w:r>
      <w:r w:rsidRPr="00CC1D94">
        <w:rPr>
          <w:rFonts w:ascii="Arial" w:hAnsi="Arial"/>
          <w:color w:val="0000FF"/>
        </w:rPr>
        <w:sym w:font="Symbol" w:char="F0AE"/>
      </w:r>
      <w:r w:rsidRPr="00CC1D94">
        <w:rPr>
          <w:rFonts w:ascii="Arial" w:hAnsi="Arial"/>
          <w:color w:val="0000FF"/>
        </w:rPr>
        <w:t xml:space="preserve"> CO</w:t>
      </w:r>
      <w:r w:rsidRPr="00CC1D94">
        <w:rPr>
          <w:rFonts w:ascii="Arial" w:hAnsi="Arial"/>
          <w:color w:val="0000FF"/>
          <w:vertAlign w:val="subscript"/>
        </w:rPr>
        <w:t>2(</w:t>
      </w:r>
      <w:proofErr w:type="gramStart"/>
      <w:r w:rsidRPr="00CC1D94">
        <w:rPr>
          <w:rFonts w:ascii="Arial" w:hAnsi="Arial"/>
          <w:color w:val="0000FF"/>
          <w:vertAlign w:val="subscript"/>
        </w:rPr>
        <w:t xml:space="preserve">g)   </w:t>
      </w:r>
      <w:proofErr w:type="gramEnd"/>
      <w:r w:rsidR="00E37758">
        <w:rPr>
          <w:rFonts w:ascii="Arial" w:hAnsi="Arial"/>
          <w:color w:val="0000FF"/>
        </w:rPr>
        <w:t>∆</w:t>
      </w:r>
      <w:r w:rsidRPr="00CC1D94">
        <w:rPr>
          <w:rFonts w:ascii="Arial" w:hAnsi="Arial"/>
          <w:color w:val="0000FF"/>
        </w:rPr>
        <w:t>H</w:t>
      </w:r>
      <w:r w:rsidR="00002D1D" w:rsidRPr="00002D1D">
        <w:rPr>
          <w:rFonts w:ascii="Arial" w:hAnsi="Arial"/>
          <w:color w:val="0000FF"/>
          <w:vertAlign w:val="superscript"/>
        </w:rPr>
        <w:t>0</w:t>
      </w:r>
      <w:r w:rsidRPr="00CC1D94">
        <w:rPr>
          <w:rFonts w:ascii="Arial" w:hAnsi="Arial"/>
          <w:color w:val="0000FF"/>
          <w:vertAlign w:val="subscript"/>
        </w:rPr>
        <w:t>b</w:t>
      </w:r>
      <w:r w:rsidRPr="00CC1D94">
        <w:rPr>
          <w:rFonts w:ascii="Arial" w:hAnsi="Arial"/>
          <w:color w:val="0000FF"/>
        </w:rPr>
        <w:t xml:space="preserve">= -393.5 </w:t>
      </w:r>
      <w:r w:rsidR="00436C4A">
        <w:rPr>
          <w:rFonts w:ascii="Arial" w:hAnsi="Arial"/>
          <w:color w:val="0000FF"/>
        </w:rPr>
        <w:t>kJ</w:t>
      </w:r>
    </w:p>
    <w:p w14:paraId="142A7F02" w14:textId="77777777" w:rsidR="00CC1D94" w:rsidRDefault="00CC1D94" w:rsidP="00436C4A">
      <w:pPr>
        <w:spacing w:line="360" w:lineRule="auto"/>
        <w:jc w:val="right"/>
        <w:rPr>
          <w:rFonts w:ascii="Arial" w:hAnsi="Arial"/>
          <w:color w:val="800080"/>
        </w:rPr>
      </w:pPr>
      <w:r w:rsidRPr="00CC1D94">
        <w:rPr>
          <w:rFonts w:ascii="Arial" w:hAnsi="Arial"/>
          <w:color w:val="800080"/>
        </w:rPr>
        <w:t>c) 2WC</w:t>
      </w:r>
      <w:r w:rsidRPr="00CC1D94">
        <w:rPr>
          <w:rFonts w:ascii="Arial" w:hAnsi="Arial"/>
          <w:color w:val="800080"/>
          <w:vertAlign w:val="subscript"/>
        </w:rPr>
        <w:t xml:space="preserve">(s) </w:t>
      </w:r>
      <w:r w:rsidRPr="00CC1D94">
        <w:rPr>
          <w:rFonts w:ascii="Arial" w:hAnsi="Arial"/>
          <w:color w:val="800080"/>
        </w:rPr>
        <w:t>+ 5</w:t>
      </w:r>
      <w:r w:rsidRPr="00CC1D94">
        <w:rPr>
          <w:rFonts w:ascii="Arial" w:hAnsi="Arial" w:cs="Arial"/>
          <w:color w:val="800080"/>
        </w:rPr>
        <w:t>O</w:t>
      </w:r>
      <w:r w:rsidRPr="00CC1D94">
        <w:rPr>
          <w:rFonts w:ascii="Arial" w:hAnsi="Arial" w:cs="Arial"/>
          <w:color w:val="800080"/>
          <w:vertAlign w:val="subscript"/>
        </w:rPr>
        <w:t xml:space="preserve">2(g) </w:t>
      </w:r>
      <w:r w:rsidRPr="00CC1D94">
        <w:rPr>
          <w:rFonts w:ascii="Arial" w:hAnsi="Arial"/>
          <w:color w:val="800080"/>
        </w:rPr>
        <w:sym w:font="Symbol" w:char="F0AE"/>
      </w:r>
      <w:r w:rsidRPr="00CC1D94">
        <w:rPr>
          <w:rFonts w:ascii="Arial" w:hAnsi="Arial"/>
          <w:color w:val="800080"/>
        </w:rPr>
        <w:t xml:space="preserve"> 2WO</w:t>
      </w:r>
      <w:r w:rsidRPr="00CC1D94">
        <w:rPr>
          <w:rFonts w:ascii="Arial" w:hAnsi="Arial"/>
          <w:color w:val="800080"/>
          <w:vertAlign w:val="subscript"/>
        </w:rPr>
        <w:t xml:space="preserve">3(s) </w:t>
      </w:r>
      <w:r w:rsidRPr="00CC1D94">
        <w:rPr>
          <w:rFonts w:ascii="Arial" w:hAnsi="Arial"/>
          <w:color w:val="800080"/>
        </w:rPr>
        <w:t>+ 2CO</w:t>
      </w:r>
      <w:r w:rsidRPr="00CC1D94">
        <w:rPr>
          <w:rFonts w:ascii="Arial" w:hAnsi="Arial"/>
          <w:color w:val="800080"/>
          <w:vertAlign w:val="subscript"/>
        </w:rPr>
        <w:t>2(</w:t>
      </w:r>
      <w:proofErr w:type="gramStart"/>
      <w:r w:rsidRPr="00CC1D94">
        <w:rPr>
          <w:rFonts w:ascii="Arial" w:hAnsi="Arial"/>
          <w:color w:val="800080"/>
          <w:vertAlign w:val="subscript"/>
        </w:rPr>
        <w:t xml:space="preserve">g) </w:t>
      </w:r>
      <w:r w:rsidRPr="00CC1D94">
        <w:rPr>
          <w:rFonts w:ascii="Arial" w:hAnsi="Arial"/>
          <w:color w:val="800080"/>
        </w:rPr>
        <w:t xml:space="preserve"> </w:t>
      </w:r>
      <w:r>
        <w:rPr>
          <w:rFonts w:ascii="Arial" w:hAnsi="Arial"/>
          <w:color w:val="800080"/>
        </w:rPr>
        <w:t xml:space="preserve"> </w:t>
      </w:r>
      <w:proofErr w:type="gramEnd"/>
      <w:r w:rsidR="00E37758">
        <w:rPr>
          <w:rFonts w:ascii="Arial" w:hAnsi="Arial"/>
          <w:color w:val="800080"/>
        </w:rPr>
        <w:t>∆</w:t>
      </w:r>
      <w:r>
        <w:rPr>
          <w:rFonts w:ascii="Arial" w:hAnsi="Arial"/>
          <w:color w:val="800080"/>
        </w:rPr>
        <w:t>H</w:t>
      </w:r>
      <w:r w:rsidR="00002D1D" w:rsidRPr="00002D1D">
        <w:rPr>
          <w:rFonts w:ascii="Arial" w:hAnsi="Arial"/>
          <w:color w:val="800080"/>
          <w:vertAlign w:val="superscript"/>
        </w:rPr>
        <w:t>0</w:t>
      </w:r>
      <w:r w:rsidRPr="00CC1D94">
        <w:rPr>
          <w:rFonts w:ascii="Arial" w:hAnsi="Arial"/>
          <w:color w:val="800080"/>
          <w:vertAlign w:val="subscript"/>
        </w:rPr>
        <w:t>c</w:t>
      </w:r>
      <w:r>
        <w:rPr>
          <w:rFonts w:ascii="Arial" w:hAnsi="Arial"/>
          <w:color w:val="800080"/>
        </w:rPr>
        <w:t xml:space="preserve">= -2391.8 </w:t>
      </w:r>
      <w:r w:rsidR="00436C4A">
        <w:rPr>
          <w:rFonts w:ascii="Arial" w:hAnsi="Arial"/>
          <w:color w:val="800080"/>
        </w:rPr>
        <w:t>kJ</w:t>
      </w:r>
    </w:p>
    <w:p w14:paraId="3D5733E9" w14:textId="77777777" w:rsidR="00CC1D94" w:rsidRPr="005B7971" w:rsidRDefault="00CC1D94" w:rsidP="00CC1D94">
      <w:pPr>
        <w:spacing w:line="360" w:lineRule="auto"/>
        <w:rPr>
          <w:rFonts w:ascii="Arial" w:hAnsi="Arial" w:cs="Arial" w:hint="cs"/>
          <w:u w:val="single"/>
          <w:rtl/>
        </w:rPr>
      </w:pPr>
      <w:r w:rsidRPr="005B7971">
        <w:rPr>
          <w:rFonts w:ascii="Arial" w:hAnsi="Arial" w:cs="Arial" w:hint="cs"/>
          <w:u w:val="single"/>
          <w:rtl/>
        </w:rPr>
        <w:t>אסטרטגיה של הפתרון:</w:t>
      </w:r>
    </w:p>
    <w:p w14:paraId="556F56B9" w14:textId="77777777" w:rsidR="00CC1D94" w:rsidRPr="00BF10D7" w:rsidRDefault="00CC1D94" w:rsidP="00CC1D94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1</w:t>
      </w:r>
      <w:r w:rsidRPr="00BF10D7">
        <w:rPr>
          <w:rFonts w:ascii="Arial" w:hAnsi="Arial" w:cs="Arial" w:hint="cs"/>
          <w:rtl/>
        </w:rPr>
        <w:t>) כל המגיבים (</w:t>
      </w:r>
      <w:r w:rsidRPr="00BF10D7">
        <w:rPr>
          <w:rFonts w:ascii="Arial" w:hAnsi="Arial" w:cs="Arial"/>
        </w:rPr>
        <w:t>W</w:t>
      </w:r>
      <w:r w:rsidRPr="00BF10D7">
        <w:rPr>
          <w:rFonts w:ascii="Arial" w:hAnsi="Arial" w:cs="Arial"/>
          <w:vertAlign w:val="subscript"/>
        </w:rPr>
        <w:t>(s)</w:t>
      </w:r>
      <w:r w:rsidRPr="00BF10D7">
        <w:rPr>
          <w:rFonts w:ascii="Arial" w:hAnsi="Arial" w:cs="Arial" w:hint="cs"/>
          <w:rtl/>
        </w:rPr>
        <w:t xml:space="preserve"> ו- </w:t>
      </w:r>
      <w:r w:rsidRPr="00BF10D7">
        <w:rPr>
          <w:rFonts w:ascii="Arial" w:hAnsi="Arial"/>
        </w:rPr>
        <w:t>C</w:t>
      </w:r>
      <w:r w:rsidRPr="00BF10D7">
        <w:rPr>
          <w:rFonts w:ascii="Arial" w:hAnsi="Arial"/>
          <w:vertAlign w:val="subscript"/>
        </w:rPr>
        <w:t>(graphite)</w:t>
      </w:r>
      <w:r w:rsidRPr="00BF10D7">
        <w:rPr>
          <w:rFonts w:ascii="Arial" w:hAnsi="Arial" w:hint="cs"/>
          <w:rtl/>
        </w:rPr>
        <w:t xml:space="preserve">) </w:t>
      </w:r>
      <w:r w:rsidRPr="00BF10D7">
        <w:rPr>
          <w:rFonts w:ascii="Arial" w:hAnsi="Arial" w:cs="Arial" w:hint="cs"/>
          <w:rtl/>
        </w:rPr>
        <w:t>חייבים להופיע בצד שמאל.</w:t>
      </w:r>
    </w:p>
    <w:p w14:paraId="2B5ED252" w14:textId="77777777" w:rsidR="00CC1D94" w:rsidRPr="00BF10D7" w:rsidRDefault="00CC1D94" w:rsidP="008B49AF">
      <w:pPr>
        <w:spacing w:line="360" w:lineRule="auto"/>
        <w:rPr>
          <w:rFonts w:ascii="Arial" w:hAnsi="Arial" w:cs="Arial" w:hint="cs"/>
          <w:rtl/>
        </w:rPr>
      </w:pPr>
      <w:r w:rsidRPr="00BF10D7">
        <w:rPr>
          <w:rFonts w:ascii="Arial" w:hAnsi="Arial" w:cs="Arial" w:hint="cs"/>
          <w:rtl/>
        </w:rPr>
        <w:t xml:space="preserve">2) </w:t>
      </w:r>
      <w:r w:rsidR="00586AF3">
        <w:rPr>
          <w:rFonts w:ascii="Arial" w:hAnsi="Arial" w:cs="Arial" w:hint="cs"/>
          <w:rtl/>
        </w:rPr>
        <w:t>התוצר</w:t>
      </w:r>
      <w:r w:rsidRPr="00BF10D7">
        <w:rPr>
          <w:rFonts w:ascii="Arial" w:hAnsi="Arial" w:cs="Arial" w:hint="cs"/>
          <w:rtl/>
        </w:rPr>
        <w:t xml:space="preserve"> (</w:t>
      </w:r>
      <w:r w:rsidRPr="00BF10D7">
        <w:rPr>
          <w:rFonts w:ascii="Arial" w:hAnsi="Arial"/>
        </w:rPr>
        <w:t>WC</w:t>
      </w:r>
      <w:r w:rsidRPr="00BF10D7">
        <w:rPr>
          <w:rFonts w:ascii="Arial" w:hAnsi="Arial"/>
          <w:vertAlign w:val="subscript"/>
        </w:rPr>
        <w:t>(s)</w:t>
      </w:r>
      <w:r w:rsidRPr="00BF10D7">
        <w:rPr>
          <w:rFonts w:ascii="Arial" w:hAnsi="Arial" w:hint="cs"/>
          <w:rtl/>
        </w:rPr>
        <w:t xml:space="preserve">) </w:t>
      </w:r>
      <w:r w:rsidRPr="00BF10D7">
        <w:rPr>
          <w:rFonts w:ascii="Arial" w:hAnsi="Arial" w:cs="Arial" w:hint="cs"/>
          <w:rtl/>
        </w:rPr>
        <w:t>חייב להופיע בצד ימין.</w:t>
      </w:r>
    </w:p>
    <w:p w14:paraId="6FB768D5" w14:textId="77777777" w:rsidR="00BF10D7" w:rsidRPr="00BF10D7" w:rsidRDefault="00CC1D94" w:rsidP="00BF10D7">
      <w:pPr>
        <w:spacing w:line="360" w:lineRule="auto"/>
        <w:rPr>
          <w:rFonts w:ascii="Arial" w:hAnsi="Arial" w:cs="Arial" w:hint="cs"/>
          <w:rtl/>
        </w:rPr>
      </w:pPr>
      <w:r w:rsidRPr="00BF10D7">
        <w:rPr>
          <w:rFonts w:ascii="Arial" w:hAnsi="Arial" w:cs="Arial" w:hint="cs"/>
          <w:rtl/>
        </w:rPr>
        <w:t>3) תוצרי הביניים (</w:t>
      </w:r>
      <w:r w:rsidR="00BF10D7" w:rsidRPr="00BF10D7">
        <w:rPr>
          <w:rFonts w:ascii="Arial" w:hAnsi="Arial"/>
        </w:rPr>
        <w:t>WO</w:t>
      </w:r>
      <w:r w:rsidR="00BF10D7" w:rsidRPr="00BF10D7">
        <w:rPr>
          <w:rFonts w:ascii="Arial" w:hAnsi="Arial"/>
          <w:vertAlign w:val="subscript"/>
        </w:rPr>
        <w:t>3(s)</w:t>
      </w:r>
      <w:r w:rsidR="00BF10D7" w:rsidRPr="00BF10D7">
        <w:rPr>
          <w:rFonts w:ascii="Arial" w:hAnsi="Arial" w:cs="Arial" w:hint="cs"/>
          <w:rtl/>
        </w:rPr>
        <w:t xml:space="preserve">, </w:t>
      </w:r>
      <w:r w:rsidR="00BF10D7" w:rsidRPr="00BF10D7">
        <w:rPr>
          <w:rFonts w:ascii="Arial" w:hAnsi="Arial"/>
        </w:rPr>
        <w:t>CO</w:t>
      </w:r>
      <w:r w:rsidR="00BF10D7" w:rsidRPr="00BF10D7">
        <w:rPr>
          <w:rFonts w:ascii="Arial" w:hAnsi="Arial"/>
          <w:vertAlign w:val="subscript"/>
        </w:rPr>
        <w:t>2(g)</w:t>
      </w:r>
      <w:r w:rsidR="00BF10D7" w:rsidRPr="00BF10D7">
        <w:rPr>
          <w:rFonts w:ascii="Arial" w:hAnsi="Arial" w:cs="Arial" w:hint="cs"/>
          <w:rtl/>
        </w:rPr>
        <w:t>,</w:t>
      </w:r>
      <w:r w:rsidR="00BF10D7" w:rsidRPr="00BF10D7">
        <w:rPr>
          <w:rFonts w:ascii="Arial" w:hAnsi="Arial" w:cs="Arial"/>
        </w:rPr>
        <w:t xml:space="preserve"> O</w:t>
      </w:r>
      <w:r w:rsidR="00BF10D7" w:rsidRPr="00BF10D7">
        <w:rPr>
          <w:rFonts w:ascii="Arial" w:hAnsi="Arial" w:cs="Arial"/>
          <w:vertAlign w:val="subscript"/>
        </w:rPr>
        <w:t>2(g)</w:t>
      </w:r>
      <w:r w:rsidR="00BF10D7" w:rsidRPr="00BF10D7">
        <w:rPr>
          <w:rFonts w:ascii="Arial" w:hAnsi="Arial" w:cs="Arial" w:hint="cs"/>
          <w:rtl/>
        </w:rPr>
        <w:t>) חייבים להופיע בצד ימין ובצד שמאל בכדי לבטל אותם.</w:t>
      </w:r>
    </w:p>
    <w:p w14:paraId="6A3D936F" w14:textId="77777777" w:rsidR="00BF10D7" w:rsidRPr="00BF10D7" w:rsidRDefault="00BF10D7" w:rsidP="00004F8B">
      <w:pPr>
        <w:spacing w:line="360" w:lineRule="auto"/>
        <w:rPr>
          <w:rFonts w:ascii="Arial" w:hAnsi="Arial" w:cs="Arial" w:hint="cs"/>
          <w:rtl/>
        </w:rPr>
      </w:pPr>
      <w:r w:rsidRPr="00BF10D7">
        <w:rPr>
          <w:rFonts w:ascii="Arial" w:hAnsi="Arial" w:cs="Arial" w:hint="cs"/>
          <w:rtl/>
        </w:rPr>
        <w:t xml:space="preserve">4) </w:t>
      </w:r>
      <w:r w:rsidR="00004F8B" w:rsidRPr="00BF10D7">
        <w:rPr>
          <w:rFonts w:ascii="Arial" w:hAnsi="Arial" w:cs="Arial" w:hint="cs"/>
        </w:rPr>
        <w:t>H</w:t>
      </w:r>
      <w:r w:rsidR="00004F8B" w:rsidRPr="00004F8B">
        <w:rPr>
          <w:rFonts w:ascii="Arial" w:hAnsi="Arial" w:cs="Arial"/>
          <w:vertAlign w:val="superscript"/>
        </w:rPr>
        <w:t>0</w:t>
      </w:r>
      <w:r w:rsidR="00E37758">
        <w:rPr>
          <w:rFonts w:ascii="Arial" w:hAnsi="Arial" w:cs="Arial" w:hint="cs"/>
          <w:rtl/>
        </w:rPr>
        <w:t>∆</w:t>
      </w:r>
      <w:r w:rsidRPr="00BF10D7">
        <w:rPr>
          <w:rFonts w:ascii="Arial" w:hAnsi="Arial" w:cs="Arial" w:hint="cs"/>
          <w:rtl/>
        </w:rPr>
        <w:t xml:space="preserve"> לתגובה הפוכה שווה ל </w:t>
      </w:r>
      <w:r w:rsidRPr="00BF10D7">
        <w:rPr>
          <w:rFonts w:ascii="Arial" w:hAnsi="Arial" w:cs="Arial"/>
        </w:rPr>
        <w:t>(-</w:t>
      </w:r>
      <w:r w:rsidR="00E37758">
        <w:rPr>
          <w:rFonts w:ascii="Arial" w:hAnsi="Arial" w:cs="Arial"/>
        </w:rPr>
        <w:t>∆</w:t>
      </w:r>
      <w:r w:rsidRPr="00BF10D7">
        <w:rPr>
          <w:rFonts w:ascii="Arial" w:hAnsi="Arial" w:cs="Arial"/>
        </w:rPr>
        <w:t>H</w:t>
      </w:r>
      <w:r w:rsidR="00004F8B" w:rsidRPr="00004F8B">
        <w:rPr>
          <w:rFonts w:ascii="Arial" w:hAnsi="Arial" w:cs="Arial"/>
          <w:vertAlign w:val="superscript"/>
        </w:rPr>
        <w:t>0</w:t>
      </w:r>
      <w:r w:rsidRPr="00BF10D7">
        <w:rPr>
          <w:rFonts w:ascii="Arial" w:hAnsi="Arial" w:cs="Arial"/>
        </w:rPr>
        <w:t>)</w:t>
      </w:r>
      <w:r w:rsidRPr="00BF10D7">
        <w:rPr>
          <w:rFonts w:ascii="Arial" w:hAnsi="Arial" w:cs="Arial" w:hint="cs"/>
          <w:rtl/>
        </w:rPr>
        <w:t xml:space="preserve"> לתגובה הישירה.</w:t>
      </w:r>
    </w:p>
    <w:p w14:paraId="574E046E" w14:textId="77777777" w:rsidR="00CC1D94" w:rsidRDefault="00BF10D7" w:rsidP="00004F8B">
      <w:pPr>
        <w:spacing w:line="360" w:lineRule="auto"/>
        <w:rPr>
          <w:rFonts w:ascii="Arial" w:hAnsi="Arial" w:cs="Arial" w:hint="cs"/>
          <w:rtl/>
        </w:rPr>
      </w:pPr>
      <w:r w:rsidRPr="00BF10D7">
        <w:rPr>
          <w:rFonts w:ascii="Arial" w:hAnsi="Arial" w:cs="Arial" w:hint="cs"/>
          <w:rtl/>
        </w:rPr>
        <w:t>5) כשמכפילים את מספר המולים במספר מסוים, חייבים להכפיל את ה</w:t>
      </w:r>
      <w:r w:rsidR="00004F8B" w:rsidRPr="00BF10D7">
        <w:rPr>
          <w:rFonts w:ascii="Arial" w:hAnsi="Arial" w:cs="Arial" w:hint="cs"/>
        </w:rPr>
        <w:t>H</w:t>
      </w:r>
      <w:r w:rsidR="00004F8B" w:rsidRPr="00004F8B">
        <w:rPr>
          <w:rFonts w:ascii="Arial" w:hAnsi="Arial" w:cs="Arial"/>
          <w:vertAlign w:val="superscript"/>
        </w:rPr>
        <w:t>0</w:t>
      </w:r>
      <w:r w:rsidR="00004F8B">
        <w:rPr>
          <w:rFonts w:ascii="Arial" w:hAnsi="Arial" w:cs="Arial" w:hint="cs"/>
          <w:rtl/>
        </w:rPr>
        <w:t>∆</w:t>
      </w:r>
      <w:r w:rsidR="00004F8B" w:rsidRPr="00BF10D7">
        <w:rPr>
          <w:rFonts w:ascii="Arial" w:hAnsi="Arial" w:cs="Arial" w:hint="cs"/>
          <w:rtl/>
        </w:rPr>
        <w:t xml:space="preserve"> </w:t>
      </w:r>
      <w:r w:rsidRPr="00BF10D7">
        <w:rPr>
          <w:rFonts w:ascii="Arial" w:hAnsi="Arial" w:cs="Arial" w:hint="cs"/>
          <w:rtl/>
        </w:rPr>
        <w:t>באותו מספר.</w:t>
      </w:r>
      <w:r w:rsidRPr="00BF10D7">
        <w:rPr>
          <w:rFonts w:ascii="Arial" w:hAnsi="Arial" w:cs="Arial"/>
          <w:vertAlign w:val="subscript"/>
        </w:rPr>
        <w:t xml:space="preserve"> </w:t>
      </w:r>
      <w:r w:rsidRPr="00BF10D7">
        <w:rPr>
          <w:rFonts w:ascii="Arial" w:hAnsi="Arial" w:cs="Arial" w:hint="cs"/>
          <w:rtl/>
        </w:rPr>
        <w:t xml:space="preserve"> </w:t>
      </w:r>
    </w:p>
    <w:p w14:paraId="670CDA82" w14:textId="77777777" w:rsidR="00BF10D7" w:rsidRPr="005B7971" w:rsidRDefault="005B7971" w:rsidP="00BF10D7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 w:hint="cs"/>
          <w:u w:val="single"/>
          <w:rtl/>
        </w:rPr>
        <w:t>פתרון:</w:t>
      </w:r>
    </w:p>
    <w:p w14:paraId="7327924D" w14:textId="77777777" w:rsidR="00AE25CD" w:rsidRDefault="00BF10D7" w:rsidP="00004F8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א) המגיב </w:t>
      </w:r>
      <w:r w:rsidRPr="00BF10D7">
        <w:rPr>
          <w:rFonts w:ascii="Arial" w:hAnsi="Arial" w:cs="Arial"/>
        </w:rPr>
        <w:t>W</w:t>
      </w:r>
      <w:r>
        <w:rPr>
          <w:rFonts w:ascii="Arial" w:hAnsi="Arial" w:cs="Arial"/>
          <w:vertAlign w:val="subscript"/>
        </w:rPr>
        <w:t>(s)</w:t>
      </w:r>
      <w:r>
        <w:rPr>
          <w:rFonts w:ascii="Arial" w:hAnsi="Arial" w:cs="Arial" w:hint="cs"/>
          <w:rtl/>
        </w:rPr>
        <w:t xml:space="preserve"> מופיע בתגובה </w:t>
      </w:r>
      <w:r>
        <w:rPr>
          <w:rFonts w:ascii="Arial" w:hAnsi="Arial" w:cs="Arial"/>
        </w:rPr>
        <w:t>a</w:t>
      </w:r>
      <w:r>
        <w:rPr>
          <w:rFonts w:ascii="Arial" w:hAnsi="Arial" w:cs="Arial" w:hint="cs"/>
          <w:rtl/>
        </w:rPr>
        <w:t xml:space="preserve"> כמגיב. בכדי להתאים את מספר המולים שלו, חייבים להכפיל את תגובה </w:t>
      </w:r>
      <w:r>
        <w:rPr>
          <w:rFonts w:ascii="Arial" w:hAnsi="Arial" w:cs="Arial"/>
        </w:rPr>
        <w:t>a</w:t>
      </w:r>
      <w:r>
        <w:rPr>
          <w:rFonts w:ascii="Arial" w:hAnsi="Arial" w:cs="Arial" w:hint="cs"/>
          <w:rtl/>
        </w:rPr>
        <w:t xml:space="preserve"> ב-1</w:t>
      </w:r>
      <w:r w:rsidR="00AE25CD">
        <w:rPr>
          <w:rFonts w:ascii="Arial" w:hAnsi="Arial" w:cs="Arial" w:hint="cs"/>
          <w:rtl/>
        </w:rPr>
        <w:t>/2</w:t>
      </w:r>
    </w:p>
    <w:p w14:paraId="50249573" w14:textId="77777777" w:rsidR="00AE25CD" w:rsidRDefault="00AE25CD" w:rsidP="00436C4A">
      <w:pPr>
        <w:spacing w:line="360" w:lineRule="auto"/>
        <w:jc w:val="right"/>
        <w:rPr>
          <w:rFonts w:ascii="Arial" w:hAnsi="Arial"/>
          <w:color w:val="FF0000"/>
        </w:rPr>
      </w:pPr>
      <w:r w:rsidRPr="00AE25CD">
        <w:rPr>
          <w:rFonts w:ascii="Arial" w:hAnsi="Arial" w:cs="Arial"/>
          <w:color w:val="FF0000"/>
        </w:rPr>
        <w:t>1) 1/2(a): W</w:t>
      </w:r>
      <w:r w:rsidRPr="00AE25CD">
        <w:rPr>
          <w:rFonts w:ascii="Arial" w:hAnsi="Arial" w:cs="Arial"/>
          <w:color w:val="FF0000"/>
          <w:vertAlign w:val="subscript"/>
        </w:rPr>
        <w:t>(s)</w:t>
      </w:r>
      <w:r w:rsidRPr="00AE25CD">
        <w:rPr>
          <w:rFonts w:ascii="Arial" w:hAnsi="Arial" w:cs="Arial"/>
          <w:color w:val="FF0000"/>
        </w:rPr>
        <w:t xml:space="preserve"> + 1.5O</w:t>
      </w:r>
      <w:r w:rsidRPr="00AE25CD">
        <w:rPr>
          <w:rFonts w:ascii="Arial" w:hAnsi="Arial" w:cs="Arial"/>
          <w:color w:val="FF0000"/>
          <w:vertAlign w:val="subscript"/>
        </w:rPr>
        <w:t xml:space="preserve">2(g) </w:t>
      </w:r>
      <w:r w:rsidRPr="00AE25CD">
        <w:rPr>
          <w:rFonts w:ascii="Arial" w:hAnsi="Arial"/>
          <w:color w:val="FF0000"/>
        </w:rPr>
        <w:sym w:font="Symbol" w:char="F0AE"/>
      </w:r>
      <w:r w:rsidRPr="00AE25CD">
        <w:rPr>
          <w:rFonts w:ascii="Arial" w:hAnsi="Arial"/>
          <w:color w:val="FF0000"/>
        </w:rPr>
        <w:t xml:space="preserve"> WO</w:t>
      </w:r>
      <w:r w:rsidRPr="00AE25CD">
        <w:rPr>
          <w:rFonts w:ascii="Arial" w:hAnsi="Arial"/>
          <w:color w:val="FF0000"/>
          <w:vertAlign w:val="subscript"/>
        </w:rPr>
        <w:t>3(</w:t>
      </w:r>
      <w:proofErr w:type="gramStart"/>
      <w:r w:rsidRPr="00AE25CD">
        <w:rPr>
          <w:rFonts w:ascii="Arial" w:hAnsi="Arial"/>
          <w:color w:val="FF0000"/>
          <w:vertAlign w:val="subscript"/>
        </w:rPr>
        <w:t xml:space="preserve">s)   </w:t>
      </w:r>
      <w:proofErr w:type="gramEnd"/>
      <w:r w:rsidR="00E37758">
        <w:rPr>
          <w:rFonts w:ascii="Arial" w:hAnsi="Arial"/>
          <w:color w:val="FF0000"/>
        </w:rPr>
        <w:t>∆</w:t>
      </w:r>
      <w:r w:rsidRPr="00AE25CD">
        <w:rPr>
          <w:rFonts w:ascii="Arial" w:hAnsi="Arial"/>
          <w:color w:val="FF0000"/>
        </w:rPr>
        <w:t>H</w:t>
      </w:r>
      <w:r w:rsidR="00002D1D" w:rsidRPr="00004F8B">
        <w:rPr>
          <w:rFonts w:ascii="Arial" w:hAnsi="Arial"/>
          <w:color w:val="FF0000"/>
          <w:vertAlign w:val="superscript"/>
        </w:rPr>
        <w:t>0</w:t>
      </w:r>
      <w:r w:rsidRPr="00AE25CD">
        <w:rPr>
          <w:rFonts w:ascii="Arial" w:hAnsi="Arial"/>
          <w:color w:val="FF0000"/>
          <w:vertAlign w:val="subscript"/>
        </w:rPr>
        <w:t>1</w:t>
      </w:r>
      <w:r w:rsidRPr="00AE25CD">
        <w:rPr>
          <w:rFonts w:ascii="Arial" w:hAnsi="Arial"/>
          <w:color w:val="FF0000"/>
        </w:rPr>
        <w:t xml:space="preserve">= -842.9 </w:t>
      </w:r>
      <w:r w:rsidR="00436C4A">
        <w:rPr>
          <w:rFonts w:ascii="Arial" w:hAnsi="Arial"/>
          <w:color w:val="FF0000"/>
        </w:rPr>
        <w:t>kJ</w:t>
      </w:r>
    </w:p>
    <w:p w14:paraId="268631D3" w14:textId="77777777" w:rsidR="00BF10D7" w:rsidRDefault="00AE25CD" w:rsidP="008B49AF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ב) המגיב</w:t>
      </w:r>
      <w:r w:rsidRPr="00AE25CD">
        <w:rPr>
          <w:rFonts w:ascii="Arial" w:hAnsi="Arial"/>
          <w:color w:val="0000FF"/>
        </w:rPr>
        <w:t xml:space="preserve"> </w:t>
      </w:r>
      <w:r w:rsidRPr="00AE25CD">
        <w:rPr>
          <w:rFonts w:ascii="Arial" w:hAnsi="Arial"/>
        </w:rPr>
        <w:t>C</w:t>
      </w:r>
      <w:r w:rsidRPr="00AE25CD">
        <w:rPr>
          <w:rFonts w:ascii="Arial" w:hAnsi="Arial"/>
          <w:vertAlign w:val="subscript"/>
        </w:rPr>
        <w:t>(graphite)</w:t>
      </w:r>
      <w:r w:rsidRPr="00CC1D94">
        <w:rPr>
          <w:rFonts w:ascii="Arial" w:hAnsi="Arial"/>
          <w:color w:val="0000FF"/>
          <w:vertAlign w:val="subscript"/>
        </w:rPr>
        <w:t xml:space="preserve"> </w:t>
      </w:r>
      <w:r>
        <w:rPr>
          <w:rFonts w:ascii="Arial" w:hAnsi="Arial" w:cs="Arial" w:hint="cs"/>
          <w:rtl/>
        </w:rPr>
        <w:t xml:space="preserve">מופיע בתגובה </w:t>
      </w:r>
      <w:r>
        <w:rPr>
          <w:rFonts w:ascii="Arial" w:hAnsi="Arial" w:cs="Arial"/>
        </w:rPr>
        <w:t>b</w:t>
      </w:r>
      <w:r>
        <w:rPr>
          <w:rFonts w:ascii="Arial" w:hAnsi="Arial" w:cs="Arial" w:hint="cs"/>
          <w:rtl/>
        </w:rPr>
        <w:t xml:space="preserve"> כמגיב. בכדי להתאים את מספר המולים שלו, חייבים להכפיל את תגובה </w:t>
      </w:r>
      <w:r>
        <w:rPr>
          <w:rFonts w:ascii="Arial" w:hAnsi="Arial" w:cs="Arial"/>
        </w:rPr>
        <w:t>b</w:t>
      </w:r>
      <w:r>
        <w:rPr>
          <w:rFonts w:ascii="Arial" w:hAnsi="Arial" w:cs="Arial" w:hint="cs"/>
          <w:rtl/>
        </w:rPr>
        <w:t xml:space="preserve"> ב-1, </w:t>
      </w:r>
      <w:r w:rsidR="008B49AF">
        <w:rPr>
          <w:rFonts w:ascii="Arial" w:hAnsi="Arial" w:cs="Arial" w:hint="cs"/>
          <w:rtl/>
        </w:rPr>
        <w:t>כלומר</w:t>
      </w:r>
      <w:r>
        <w:rPr>
          <w:rFonts w:ascii="Arial" w:hAnsi="Arial" w:cs="Arial" w:hint="cs"/>
          <w:rtl/>
        </w:rPr>
        <w:t xml:space="preserve"> להשאיר אותה ללא שינוי</w:t>
      </w:r>
    </w:p>
    <w:p w14:paraId="0532255A" w14:textId="77777777" w:rsidR="00AE25CD" w:rsidRDefault="00002D1D" w:rsidP="00002D1D">
      <w:pPr>
        <w:spacing w:line="360" w:lineRule="auto"/>
        <w:jc w:val="righ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</w:t>
      </w:r>
      <w:r w:rsidR="00AE25CD">
        <w:rPr>
          <w:rFonts w:ascii="Arial" w:hAnsi="Arial" w:cs="Arial"/>
          <w:color w:val="0000FF"/>
        </w:rPr>
        <w:t xml:space="preserve">) </w:t>
      </w:r>
      <w:r w:rsidR="00AE25CD" w:rsidRPr="00CC1D94">
        <w:rPr>
          <w:rFonts w:ascii="Arial" w:hAnsi="Arial"/>
          <w:color w:val="0000FF"/>
        </w:rPr>
        <w:t>C</w:t>
      </w:r>
      <w:r w:rsidR="00AE25CD" w:rsidRPr="00CC1D94">
        <w:rPr>
          <w:rFonts w:ascii="Arial" w:hAnsi="Arial"/>
          <w:color w:val="0000FF"/>
          <w:vertAlign w:val="subscript"/>
        </w:rPr>
        <w:t xml:space="preserve">(graphite) </w:t>
      </w:r>
      <w:r w:rsidR="00AE25CD" w:rsidRPr="00CC1D94">
        <w:rPr>
          <w:rFonts w:ascii="Arial" w:hAnsi="Arial"/>
          <w:color w:val="0000FF"/>
        </w:rPr>
        <w:t xml:space="preserve">+ </w:t>
      </w:r>
      <w:r w:rsidR="00AE25CD" w:rsidRPr="00CC1D94">
        <w:rPr>
          <w:rFonts w:ascii="Arial" w:hAnsi="Arial" w:cs="Arial"/>
          <w:color w:val="0000FF"/>
        </w:rPr>
        <w:t>O</w:t>
      </w:r>
      <w:r w:rsidR="00AE25CD" w:rsidRPr="00CC1D94">
        <w:rPr>
          <w:rFonts w:ascii="Arial" w:hAnsi="Arial" w:cs="Arial"/>
          <w:color w:val="0000FF"/>
          <w:vertAlign w:val="subscript"/>
        </w:rPr>
        <w:t xml:space="preserve">2(g) </w:t>
      </w:r>
      <w:r w:rsidR="00AE25CD" w:rsidRPr="00CC1D94">
        <w:rPr>
          <w:rFonts w:ascii="Arial" w:hAnsi="Arial"/>
          <w:color w:val="0000FF"/>
        </w:rPr>
        <w:sym w:font="Symbol" w:char="F0AE"/>
      </w:r>
      <w:r w:rsidR="00AE25CD" w:rsidRPr="00CC1D94">
        <w:rPr>
          <w:rFonts w:ascii="Arial" w:hAnsi="Arial"/>
          <w:color w:val="0000FF"/>
        </w:rPr>
        <w:t xml:space="preserve"> CO</w:t>
      </w:r>
      <w:r w:rsidR="00AE25CD" w:rsidRPr="00CC1D94">
        <w:rPr>
          <w:rFonts w:ascii="Arial" w:hAnsi="Arial"/>
          <w:color w:val="0000FF"/>
          <w:vertAlign w:val="subscript"/>
        </w:rPr>
        <w:t>2(</w:t>
      </w:r>
      <w:proofErr w:type="gramStart"/>
      <w:r w:rsidR="00AE25CD" w:rsidRPr="00CC1D94">
        <w:rPr>
          <w:rFonts w:ascii="Arial" w:hAnsi="Arial"/>
          <w:color w:val="0000FF"/>
          <w:vertAlign w:val="subscript"/>
        </w:rPr>
        <w:t xml:space="preserve">g)   </w:t>
      </w:r>
      <w:proofErr w:type="gramEnd"/>
      <w:r w:rsidR="00E37758">
        <w:rPr>
          <w:rFonts w:ascii="Arial" w:hAnsi="Arial"/>
          <w:color w:val="0000FF"/>
        </w:rPr>
        <w:t>∆</w:t>
      </w:r>
      <w:r w:rsidR="00AE25CD" w:rsidRPr="00CC1D94">
        <w:rPr>
          <w:rFonts w:ascii="Arial" w:hAnsi="Arial"/>
          <w:color w:val="0000FF"/>
        </w:rPr>
        <w:t>H</w:t>
      </w:r>
      <w:r w:rsidRPr="00004F8B">
        <w:rPr>
          <w:rFonts w:ascii="Arial" w:hAnsi="Arial"/>
          <w:color w:val="0000FF"/>
          <w:vertAlign w:val="superscript"/>
        </w:rPr>
        <w:t>0</w:t>
      </w:r>
      <w:r>
        <w:rPr>
          <w:rFonts w:ascii="Arial" w:hAnsi="Arial"/>
          <w:color w:val="0000FF"/>
          <w:vertAlign w:val="subscript"/>
        </w:rPr>
        <w:t>b</w:t>
      </w:r>
      <w:r w:rsidR="00AE25CD" w:rsidRPr="00CC1D94">
        <w:rPr>
          <w:rFonts w:ascii="Arial" w:hAnsi="Arial"/>
          <w:color w:val="0000FF"/>
        </w:rPr>
        <w:t xml:space="preserve">= -393.5 </w:t>
      </w:r>
      <w:r w:rsidR="00436C4A">
        <w:rPr>
          <w:rFonts w:ascii="Arial" w:hAnsi="Arial"/>
          <w:color w:val="0000FF"/>
        </w:rPr>
        <w:t>kJ</w:t>
      </w:r>
    </w:p>
    <w:p w14:paraId="6FCF9BEC" w14:textId="77777777" w:rsidR="00AE25CD" w:rsidRDefault="00AE25CD" w:rsidP="00130C41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ג) התוצר </w:t>
      </w:r>
      <w:r w:rsidRPr="003046F1">
        <w:rPr>
          <w:rFonts w:ascii="Arial" w:hAnsi="Arial"/>
          <w:color w:val="008000"/>
        </w:rPr>
        <w:t>WC</w:t>
      </w:r>
      <w:r w:rsidRPr="003046F1">
        <w:rPr>
          <w:rFonts w:ascii="Arial" w:hAnsi="Arial"/>
          <w:color w:val="008000"/>
          <w:vertAlign w:val="subscript"/>
        </w:rPr>
        <w:t>(s)</w:t>
      </w:r>
      <w:r>
        <w:rPr>
          <w:rFonts w:ascii="Arial" w:hAnsi="Arial" w:cs="Arial" w:hint="cs"/>
          <w:rtl/>
        </w:rPr>
        <w:t xml:space="preserve">  מופיע בתגובה </w:t>
      </w:r>
      <w:r>
        <w:rPr>
          <w:rFonts w:ascii="Arial" w:hAnsi="Arial" w:cs="Arial"/>
        </w:rPr>
        <w:t>c</w:t>
      </w:r>
      <w:r>
        <w:rPr>
          <w:rFonts w:ascii="Arial" w:hAnsi="Arial" w:cs="Arial" w:hint="cs"/>
          <w:rtl/>
        </w:rPr>
        <w:t xml:space="preserve"> כמגיב. בתגובה הנדרשת הוא מופיע כתוצר ולכן חייבים להפוך את תגובה </w:t>
      </w:r>
      <w:r>
        <w:rPr>
          <w:rFonts w:ascii="Arial" w:hAnsi="Arial" w:cs="Arial"/>
        </w:rPr>
        <w:t>c</w:t>
      </w:r>
      <w:r>
        <w:rPr>
          <w:rFonts w:ascii="Arial" w:hAnsi="Arial" w:cs="Arial" w:hint="cs"/>
          <w:rtl/>
        </w:rPr>
        <w:t xml:space="preserve"> ולשנות את סימן ה-</w:t>
      </w:r>
      <w:r>
        <w:rPr>
          <w:rFonts w:ascii="Arial" w:hAnsi="Arial" w:cs="Arial" w:hint="cs"/>
        </w:rPr>
        <w:t>H</w:t>
      </w:r>
      <w:r w:rsidR="00CB4FEE">
        <w:rPr>
          <w:rFonts w:ascii="Arial" w:hAnsi="Arial" w:cs="Arial" w:hint="cs"/>
          <w:rtl/>
        </w:rPr>
        <w:t>∆</w:t>
      </w:r>
      <w:r w:rsidR="00CB4FEE">
        <w:rPr>
          <w:rFonts w:ascii="Arial" w:hAnsi="Arial" w:cs="Arial"/>
        </w:rPr>
        <w:t xml:space="preserve"> </w:t>
      </w:r>
      <w:r>
        <w:rPr>
          <w:rFonts w:ascii="Arial" w:hAnsi="Arial" w:cs="Arial" w:hint="cs"/>
          <w:rtl/>
        </w:rPr>
        <w:t>שלה. בכדי להתאים את מספר המולים שלו, חייבים להכפיל ב-1/2</w:t>
      </w:r>
    </w:p>
    <w:p w14:paraId="0A9DAFB6" w14:textId="77777777" w:rsidR="00AE25CD" w:rsidRDefault="00AE25CD" w:rsidP="00436C4A">
      <w:pPr>
        <w:spacing w:line="360" w:lineRule="auto"/>
        <w:jc w:val="right"/>
        <w:rPr>
          <w:rFonts w:ascii="Arial" w:hAnsi="Arial"/>
          <w:color w:val="800080"/>
        </w:rPr>
      </w:pPr>
      <w:r>
        <w:rPr>
          <w:rFonts w:ascii="Arial" w:hAnsi="Arial" w:cs="Arial"/>
          <w:color w:val="800080"/>
        </w:rPr>
        <w:t xml:space="preserve">3) </w:t>
      </w:r>
      <w:r w:rsidRPr="00CC1D94">
        <w:rPr>
          <w:rFonts w:ascii="Arial" w:hAnsi="Arial"/>
          <w:color w:val="800080"/>
        </w:rPr>
        <w:t>WO</w:t>
      </w:r>
      <w:r w:rsidRPr="00CC1D94">
        <w:rPr>
          <w:rFonts w:ascii="Arial" w:hAnsi="Arial"/>
          <w:color w:val="800080"/>
          <w:vertAlign w:val="subscript"/>
        </w:rPr>
        <w:t xml:space="preserve">3(s) </w:t>
      </w:r>
      <w:r w:rsidRPr="00CC1D94">
        <w:rPr>
          <w:rFonts w:ascii="Arial" w:hAnsi="Arial"/>
          <w:color w:val="800080"/>
        </w:rPr>
        <w:t>+ CO</w:t>
      </w:r>
      <w:r w:rsidRPr="00CC1D94">
        <w:rPr>
          <w:rFonts w:ascii="Arial" w:hAnsi="Arial"/>
          <w:color w:val="800080"/>
          <w:vertAlign w:val="subscript"/>
        </w:rPr>
        <w:t>2(g)</w:t>
      </w:r>
      <w:r w:rsidRPr="00AE25CD">
        <w:rPr>
          <w:rFonts w:ascii="Arial" w:hAnsi="Arial"/>
          <w:color w:val="800080"/>
        </w:rPr>
        <w:t xml:space="preserve"> </w:t>
      </w:r>
      <w:r w:rsidRPr="00CC1D94">
        <w:rPr>
          <w:rFonts w:ascii="Arial" w:hAnsi="Arial"/>
          <w:color w:val="800080"/>
        </w:rPr>
        <w:sym w:font="Symbol" w:char="F0AE"/>
      </w:r>
      <w:r w:rsidRPr="00CC1D94">
        <w:rPr>
          <w:rFonts w:ascii="Arial" w:hAnsi="Arial"/>
          <w:color w:val="800080"/>
        </w:rPr>
        <w:t xml:space="preserve"> </w:t>
      </w:r>
      <w:r>
        <w:rPr>
          <w:rFonts w:ascii="Arial" w:hAnsi="Arial"/>
          <w:color w:val="800080"/>
          <w:vertAlign w:val="subscript"/>
        </w:rPr>
        <w:t xml:space="preserve"> </w:t>
      </w:r>
      <w:r w:rsidRPr="00CC1D94">
        <w:rPr>
          <w:rFonts w:ascii="Arial" w:hAnsi="Arial"/>
          <w:color w:val="800080"/>
        </w:rPr>
        <w:t>WC</w:t>
      </w:r>
      <w:r w:rsidRPr="00CC1D94">
        <w:rPr>
          <w:rFonts w:ascii="Arial" w:hAnsi="Arial"/>
          <w:color w:val="800080"/>
          <w:vertAlign w:val="subscript"/>
        </w:rPr>
        <w:t xml:space="preserve">(s) </w:t>
      </w:r>
      <w:r w:rsidRPr="00CC1D94">
        <w:rPr>
          <w:rFonts w:ascii="Arial" w:hAnsi="Arial"/>
          <w:color w:val="800080"/>
        </w:rPr>
        <w:t xml:space="preserve">+ </w:t>
      </w:r>
      <w:r>
        <w:rPr>
          <w:rFonts w:ascii="Arial" w:hAnsi="Arial"/>
          <w:color w:val="800080"/>
        </w:rPr>
        <w:t>2.5</w:t>
      </w:r>
      <w:r w:rsidRPr="00CC1D94">
        <w:rPr>
          <w:rFonts w:ascii="Arial" w:hAnsi="Arial" w:cs="Arial"/>
          <w:color w:val="800080"/>
        </w:rPr>
        <w:t>O</w:t>
      </w:r>
      <w:r w:rsidRPr="00CC1D94">
        <w:rPr>
          <w:rFonts w:ascii="Arial" w:hAnsi="Arial" w:cs="Arial"/>
          <w:color w:val="800080"/>
          <w:vertAlign w:val="subscript"/>
        </w:rPr>
        <w:t>2(</w:t>
      </w:r>
      <w:proofErr w:type="gramStart"/>
      <w:r w:rsidRPr="00CC1D94">
        <w:rPr>
          <w:rFonts w:ascii="Arial" w:hAnsi="Arial" w:cs="Arial"/>
          <w:color w:val="800080"/>
          <w:vertAlign w:val="subscript"/>
        </w:rPr>
        <w:t>g)</w:t>
      </w:r>
      <w:r>
        <w:rPr>
          <w:rFonts w:ascii="Arial" w:hAnsi="Arial" w:cs="Arial"/>
          <w:color w:val="800080"/>
          <w:vertAlign w:val="subscript"/>
        </w:rPr>
        <w:t xml:space="preserve">   </w:t>
      </w:r>
      <w:proofErr w:type="gramEnd"/>
      <w:r w:rsidR="00E37758">
        <w:rPr>
          <w:rFonts w:ascii="Arial" w:hAnsi="Arial"/>
          <w:color w:val="800080"/>
        </w:rPr>
        <w:t>∆</w:t>
      </w:r>
      <w:r>
        <w:rPr>
          <w:rFonts w:ascii="Arial" w:hAnsi="Arial"/>
          <w:color w:val="800080"/>
        </w:rPr>
        <w:t>H</w:t>
      </w:r>
      <w:r w:rsidR="00004F8B" w:rsidRPr="00004F8B">
        <w:rPr>
          <w:rFonts w:ascii="Arial" w:hAnsi="Arial"/>
          <w:color w:val="800080"/>
          <w:vertAlign w:val="superscript"/>
        </w:rPr>
        <w:t>0</w:t>
      </w:r>
      <w:r>
        <w:rPr>
          <w:rFonts w:ascii="Arial" w:hAnsi="Arial"/>
          <w:color w:val="800080"/>
          <w:vertAlign w:val="subscript"/>
        </w:rPr>
        <w:t>3</w:t>
      </w:r>
      <w:r>
        <w:rPr>
          <w:rFonts w:ascii="Arial" w:hAnsi="Arial"/>
          <w:color w:val="800080"/>
        </w:rPr>
        <w:t xml:space="preserve">= +1195.9 </w:t>
      </w:r>
      <w:r w:rsidR="00436C4A">
        <w:rPr>
          <w:rFonts w:ascii="Arial" w:hAnsi="Arial"/>
          <w:color w:val="800080"/>
        </w:rPr>
        <w:t>kJ</w:t>
      </w:r>
    </w:p>
    <w:p w14:paraId="5E6AA013" w14:textId="77777777" w:rsidR="00AE25CD" w:rsidRDefault="002B1C30" w:rsidP="00004F8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ד) תגובה 1 + תגובה </w:t>
      </w:r>
      <w:r w:rsidR="00004F8B">
        <w:rPr>
          <w:rFonts w:ascii="Arial" w:hAnsi="Arial" w:cs="Arial"/>
        </w:rPr>
        <w:t>b</w:t>
      </w:r>
      <w:r>
        <w:rPr>
          <w:rFonts w:ascii="Arial" w:hAnsi="Arial" w:cs="Arial" w:hint="cs"/>
          <w:rtl/>
        </w:rPr>
        <w:t xml:space="preserve"> + תגובה 3 = תגובה 4</w:t>
      </w:r>
    </w:p>
    <w:p w14:paraId="3B8BD344" w14:textId="77777777" w:rsidR="002B1C30" w:rsidRDefault="002B1C30" w:rsidP="002B1C30">
      <w:pPr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לפי חוק הס: </w:t>
      </w:r>
    </w:p>
    <w:p w14:paraId="7E34B3C9" w14:textId="77777777" w:rsidR="00824943" w:rsidRDefault="00CB4FEE" w:rsidP="00130C41">
      <w:pPr>
        <w:bidi w:val="0"/>
        <w:spacing w:line="360" w:lineRule="auto"/>
        <w:jc w:val="right"/>
        <w:rPr>
          <w:rFonts w:ascii="Arial" w:hAnsi="Arial" w:cs="Arial"/>
          <w:rtl/>
        </w:rPr>
      </w:pPr>
      <w:r>
        <w:rPr>
          <w:rFonts w:ascii="Arial" w:hAnsi="Arial" w:cs="Arial"/>
          <w:color w:val="008000"/>
          <w:rtl/>
        </w:rPr>
        <w:t>∆</w:t>
      </w:r>
      <w:r w:rsidR="002B1C30" w:rsidRPr="002B1C30">
        <w:rPr>
          <w:rFonts w:ascii="Arial" w:hAnsi="Arial" w:cs="Arial"/>
          <w:color w:val="008000"/>
        </w:rPr>
        <w:t>H</w:t>
      </w:r>
      <w:r w:rsidR="00004F8B" w:rsidRPr="00004F8B">
        <w:rPr>
          <w:rFonts w:ascii="Arial" w:hAnsi="Arial" w:cs="Arial"/>
          <w:color w:val="008000"/>
          <w:vertAlign w:val="superscript"/>
        </w:rPr>
        <w:t>0</w:t>
      </w:r>
      <w:r w:rsidR="002B1C30" w:rsidRPr="002B1C30">
        <w:rPr>
          <w:rFonts w:ascii="Arial" w:hAnsi="Arial" w:cs="Arial"/>
          <w:color w:val="008000"/>
          <w:vertAlign w:val="subscript"/>
        </w:rPr>
        <w:t>4</w:t>
      </w:r>
      <w:r w:rsidR="002B1C30">
        <w:rPr>
          <w:rFonts w:ascii="Arial" w:hAnsi="Arial" w:cs="Arial"/>
        </w:rPr>
        <w:t xml:space="preserve"> = </w:t>
      </w:r>
      <w:r w:rsidR="00E37758">
        <w:rPr>
          <w:rFonts w:ascii="Arial" w:hAnsi="Arial"/>
          <w:color w:val="FF0000"/>
        </w:rPr>
        <w:t>∆</w:t>
      </w:r>
      <w:r w:rsidR="002B1C30" w:rsidRPr="00AE25CD">
        <w:rPr>
          <w:rFonts w:ascii="Arial" w:hAnsi="Arial"/>
          <w:color w:val="FF0000"/>
        </w:rPr>
        <w:t>H</w:t>
      </w:r>
      <w:r w:rsidR="00004F8B" w:rsidRPr="00004F8B">
        <w:rPr>
          <w:rFonts w:ascii="Arial" w:hAnsi="Arial"/>
          <w:color w:val="FF0000"/>
          <w:vertAlign w:val="superscript"/>
        </w:rPr>
        <w:t>0</w:t>
      </w:r>
      <w:r w:rsidR="002B1C30" w:rsidRPr="00AE25CD">
        <w:rPr>
          <w:rFonts w:ascii="Arial" w:hAnsi="Arial"/>
          <w:color w:val="FF0000"/>
          <w:vertAlign w:val="subscript"/>
        </w:rPr>
        <w:t>1</w:t>
      </w:r>
      <w:r w:rsidR="002B1C30">
        <w:rPr>
          <w:rFonts w:ascii="Arial" w:hAnsi="Arial"/>
          <w:color w:val="FF0000"/>
          <w:vertAlign w:val="subscript"/>
        </w:rPr>
        <w:t xml:space="preserve"> </w:t>
      </w:r>
      <w:r w:rsidR="002B1C30">
        <w:rPr>
          <w:rFonts w:ascii="Arial" w:hAnsi="Arial"/>
        </w:rPr>
        <w:t xml:space="preserve">+ </w:t>
      </w:r>
      <w:r w:rsidR="00E37758">
        <w:rPr>
          <w:rFonts w:ascii="Arial" w:hAnsi="Arial"/>
          <w:color w:val="0000FF"/>
        </w:rPr>
        <w:t>∆</w:t>
      </w:r>
      <w:r w:rsidR="002B1C30" w:rsidRPr="00CC1D94">
        <w:rPr>
          <w:rFonts w:ascii="Arial" w:hAnsi="Arial"/>
          <w:color w:val="0000FF"/>
        </w:rPr>
        <w:t>H</w:t>
      </w:r>
      <w:r w:rsidR="00004F8B" w:rsidRPr="00004F8B">
        <w:rPr>
          <w:rFonts w:ascii="Arial" w:hAnsi="Arial"/>
          <w:color w:val="0000FF"/>
          <w:vertAlign w:val="superscript"/>
        </w:rPr>
        <w:t>0</w:t>
      </w:r>
      <w:r w:rsidR="00004F8B">
        <w:rPr>
          <w:rFonts w:ascii="Arial" w:hAnsi="Arial"/>
          <w:color w:val="0000FF"/>
          <w:vertAlign w:val="subscript"/>
        </w:rPr>
        <w:t>b</w:t>
      </w:r>
      <w:r w:rsidR="002B1C30">
        <w:rPr>
          <w:rFonts w:ascii="Arial" w:hAnsi="Arial"/>
          <w:color w:val="0000FF"/>
          <w:vertAlign w:val="subscript"/>
        </w:rPr>
        <w:t xml:space="preserve"> </w:t>
      </w:r>
      <w:r w:rsidR="002B1C30">
        <w:rPr>
          <w:rFonts w:ascii="Arial" w:hAnsi="Arial"/>
        </w:rPr>
        <w:t xml:space="preserve">+ </w:t>
      </w:r>
      <w:r w:rsidR="00E37758">
        <w:rPr>
          <w:rFonts w:ascii="Arial" w:hAnsi="Arial"/>
          <w:color w:val="800080"/>
        </w:rPr>
        <w:t>∆</w:t>
      </w:r>
      <w:r w:rsidR="002B1C30">
        <w:rPr>
          <w:rFonts w:ascii="Arial" w:hAnsi="Arial"/>
          <w:color w:val="800080"/>
        </w:rPr>
        <w:t>H</w:t>
      </w:r>
      <w:r w:rsidR="00004F8B" w:rsidRPr="00004F8B">
        <w:rPr>
          <w:rFonts w:ascii="Arial" w:hAnsi="Arial"/>
          <w:color w:val="800080"/>
          <w:vertAlign w:val="superscript"/>
        </w:rPr>
        <w:t>0</w:t>
      </w:r>
      <w:r w:rsidR="00130C41">
        <w:rPr>
          <w:rFonts w:ascii="Arial" w:hAnsi="Arial" w:hint="cs"/>
          <w:color w:val="800080"/>
          <w:vertAlign w:val="subscript"/>
          <w:rtl/>
        </w:rPr>
        <w:t>1</w:t>
      </w:r>
      <w:r w:rsidR="002B1C30">
        <w:rPr>
          <w:rFonts w:ascii="Arial" w:hAnsi="Arial"/>
          <w:color w:val="800080"/>
        </w:rPr>
        <w:t xml:space="preserve"> </w:t>
      </w:r>
      <w:r w:rsidR="002B1C30" w:rsidRPr="002B1C30">
        <w:rPr>
          <w:rFonts w:ascii="Arial" w:hAnsi="Arial"/>
        </w:rPr>
        <w:t>= (-842.9</w:t>
      </w:r>
      <w:r w:rsidR="00436C4A">
        <w:rPr>
          <w:rFonts w:ascii="Arial" w:hAnsi="Arial"/>
        </w:rPr>
        <w:t>KJ</w:t>
      </w:r>
      <w:r w:rsidR="002B1C30" w:rsidRPr="002B1C30">
        <w:rPr>
          <w:rFonts w:ascii="Arial" w:hAnsi="Arial"/>
        </w:rPr>
        <w:t>) + (-393.5</w:t>
      </w:r>
      <w:r w:rsidR="00436C4A">
        <w:rPr>
          <w:rFonts w:ascii="Arial" w:hAnsi="Arial"/>
        </w:rPr>
        <w:t>KJ</w:t>
      </w:r>
      <w:r w:rsidR="002B1C30" w:rsidRPr="002B1C30">
        <w:rPr>
          <w:rFonts w:ascii="Arial" w:hAnsi="Arial"/>
        </w:rPr>
        <w:t>) + (+1195.9) = -40.5</w:t>
      </w:r>
      <w:r w:rsidR="005C1D7F">
        <w:rPr>
          <w:rFonts w:ascii="Arial" w:hAnsi="Arial"/>
        </w:rPr>
        <w:t>k</w:t>
      </w:r>
      <w:r w:rsidR="00436C4A">
        <w:rPr>
          <w:rFonts w:ascii="Arial" w:hAnsi="Arial"/>
        </w:rPr>
        <w:t>J</w:t>
      </w:r>
    </w:p>
    <w:p w14:paraId="46E22F4A" w14:textId="77777777" w:rsidR="00824943" w:rsidRPr="00824943" w:rsidRDefault="00824943" w:rsidP="00824943">
      <w:pPr>
        <w:rPr>
          <w:rFonts w:ascii="Arial" w:hAnsi="Arial" w:cs="Arial"/>
          <w:rtl/>
        </w:rPr>
      </w:pPr>
    </w:p>
    <w:p w14:paraId="6E3CFABA" w14:textId="77777777" w:rsidR="00824943" w:rsidRDefault="00824943" w:rsidP="00824943">
      <w:pPr>
        <w:tabs>
          <w:tab w:val="left" w:pos="1721"/>
        </w:tabs>
        <w:rPr>
          <w:rFonts w:ascii="Arial" w:hAnsi="Arial" w:cs="Arial" w:hint="cs"/>
          <w:rtl/>
        </w:rPr>
      </w:pPr>
    </w:p>
    <w:p w14:paraId="346BB166" w14:textId="77777777" w:rsidR="00BD4B7B" w:rsidRDefault="00BD4B7B" w:rsidP="00824943">
      <w:pPr>
        <w:spacing w:line="360" w:lineRule="auto"/>
        <w:rPr>
          <w:rFonts w:ascii="Arial" w:hAnsi="Arial" w:cs="Arial" w:hint="cs"/>
          <w:rtl/>
        </w:rPr>
      </w:pPr>
    </w:p>
    <w:p w14:paraId="22816B66" w14:textId="77777777" w:rsidR="00824943" w:rsidRDefault="00004F8B" w:rsidP="00004F8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תרגילים</w:t>
      </w:r>
    </w:p>
    <w:p w14:paraId="5A01FD9F" w14:textId="77777777" w:rsidR="00824943" w:rsidRDefault="00824943" w:rsidP="00130C41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1) </w:t>
      </w:r>
      <w:proofErr w:type="spellStart"/>
      <w:r>
        <w:rPr>
          <w:rFonts w:ascii="Arial" w:hAnsi="Arial" w:cs="Arial" w:hint="cs"/>
          <w:rtl/>
        </w:rPr>
        <w:t>הידר</w:t>
      </w:r>
      <w:r w:rsidR="00130C41">
        <w:rPr>
          <w:rFonts w:ascii="Arial" w:hAnsi="Arial" w:cs="Arial" w:hint="cs"/>
          <w:rtl/>
        </w:rPr>
        <w:t>א</w:t>
      </w:r>
      <w:r>
        <w:rPr>
          <w:rFonts w:ascii="Arial" w:hAnsi="Arial" w:cs="Arial" w:hint="cs"/>
          <w:rtl/>
        </w:rPr>
        <w:t>זין</w:t>
      </w:r>
      <w:proofErr w:type="spellEnd"/>
      <w:r>
        <w:rPr>
          <w:rFonts w:ascii="Arial" w:hAnsi="Arial" w:cs="Arial" w:hint="cs"/>
          <w:rtl/>
        </w:rPr>
        <w:t xml:space="preserve"> </w:t>
      </w:r>
      <w:r w:rsidRPr="009C7B8C">
        <w:rPr>
          <w:rFonts w:ascii="Arial" w:hAnsi="Arial" w:cs="Arial"/>
          <w:color w:val="FF0000"/>
        </w:rPr>
        <w:t>N</w:t>
      </w:r>
      <w:r w:rsidRPr="009C7B8C">
        <w:rPr>
          <w:rFonts w:ascii="Arial" w:hAnsi="Arial" w:cs="Arial"/>
          <w:color w:val="FF0000"/>
          <w:vertAlign w:val="subscript"/>
        </w:rPr>
        <w:t>2</w:t>
      </w:r>
      <w:r w:rsidRPr="009C7B8C">
        <w:rPr>
          <w:rFonts w:ascii="Arial" w:hAnsi="Arial"/>
          <w:color w:val="FF0000"/>
        </w:rPr>
        <w:t>H</w:t>
      </w:r>
      <w:r w:rsidRPr="009C7B8C">
        <w:rPr>
          <w:rFonts w:ascii="Arial" w:hAnsi="Arial"/>
          <w:color w:val="FF0000"/>
          <w:vertAlign w:val="subscript"/>
        </w:rPr>
        <w:t>4</w:t>
      </w:r>
      <w:r>
        <w:rPr>
          <w:rFonts w:ascii="Arial" w:hAnsi="Arial" w:cs="Arial" w:hint="cs"/>
          <w:rtl/>
        </w:rPr>
        <w:t xml:space="preserve"> הוא נוזל חסר צבע</w:t>
      </w:r>
      <w:r w:rsidR="00130C41">
        <w:rPr>
          <w:rFonts w:ascii="Arial" w:hAnsi="Arial" w:cs="Arial" w:hint="cs"/>
          <w:rtl/>
        </w:rPr>
        <w:t xml:space="preserve"> בו</w:t>
      </w:r>
      <w:r>
        <w:rPr>
          <w:rFonts w:ascii="Arial" w:hAnsi="Arial" w:cs="Arial" w:hint="cs"/>
          <w:rtl/>
        </w:rPr>
        <w:t xml:space="preserve"> משתמשים כדלק לטילים. </w:t>
      </w:r>
    </w:p>
    <w:p w14:paraId="196BA73D" w14:textId="77777777" w:rsidR="00824943" w:rsidRDefault="00824943" w:rsidP="00130C41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חשב את השינוי באנתלפיה עבור </w:t>
      </w:r>
      <w:r w:rsidR="00130C41">
        <w:rPr>
          <w:rFonts w:ascii="Arial" w:hAnsi="Arial" w:cs="Arial" w:hint="cs"/>
          <w:rtl/>
        </w:rPr>
        <w:t>התגובה</w:t>
      </w:r>
      <w:r>
        <w:rPr>
          <w:rFonts w:ascii="Arial" w:hAnsi="Arial" w:cs="Arial" w:hint="cs"/>
          <w:rtl/>
        </w:rPr>
        <w:t xml:space="preserve"> </w:t>
      </w:r>
      <w:r w:rsidR="00130C41">
        <w:rPr>
          <w:rFonts w:ascii="Arial" w:hAnsi="Arial" w:cs="Arial" w:hint="cs"/>
          <w:rtl/>
        </w:rPr>
        <w:t xml:space="preserve">שבה </w:t>
      </w:r>
      <w:r>
        <w:rPr>
          <w:rFonts w:ascii="Arial" w:hAnsi="Arial" w:cs="Arial" w:hint="cs"/>
          <w:rtl/>
        </w:rPr>
        <w:t xml:space="preserve">נוצר </w:t>
      </w:r>
      <w:proofErr w:type="spellStart"/>
      <w:r>
        <w:rPr>
          <w:rFonts w:ascii="Arial" w:hAnsi="Arial" w:cs="Arial" w:hint="cs"/>
          <w:rtl/>
        </w:rPr>
        <w:t>ההידר</w:t>
      </w:r>
      <w:r w:rsidR="00130C41">
        <w:rPr>
          <w:rFonts w:ascii="Arial" w:hAnsi="Arial" w:cs="Arial" w:hint="cs"/>
          <w:rtl/>
        </w:rPr>
        <w:t>א</w:t>
      </w:r>
      <w:r>
        <w:rPr>
          <w:rFonts w:ascii="Arial" w:hAnsi="Arial" w:cs="Arial" w:hint="cs"/>
          <w:rtl/>
        </w:rPr>
        <w:t>זין</w:t>
      </w:r>
      <w:proofErr w:type="spellEnd"/>
      <w:r>
        <w:rPr>
          <w:rFonts w:ascii="Arial" w:hAnsi="Arial" w:cs="Arial" w:hint="cs"/>
          <w:rtl/>
        </w:rPr>
        <w:t xml:space="preserve"> מיסודותיו.</w:t>
      </w:r>
    </w:p>
    <w:p w14:paraId="51FB86E8" w14:textId="77777777" w:rsidR="00824943" w:rsidRPr="00824943" w:rsidRDefault="00824943" w:rsidP="00004F8B">
      <w:pPr>
        <w:spacing w:line="360" w:lineRule="auto"/>
        <w:jc w:val="center"/>
        <w:rPr>
          <w:rFonts w:ascii="Arial" w:hAnsi="Arial" w:cs="Arial"/>
          <w:color w:val="008000"/>
        </w:rPr>
      </w:pPr>
      <w:r w:rsidRPr="00824943">
        <w:rPr>
          <w:rFonts w:ascii="Arial" w:hAnsi="Arial" w:cs="Arial"/>
          <w:color w:val="008000"/>
        </w:rPr>
        <w:t>N</w:t>
      </w:r>
      <w:r w:rsidRPr="00824943">
        <w:rPr>
          <w:rFonts w:ascii="Arial" w:hAnsi="Arial" w:cs="Arial"/>
          <w:color w:val="008000"/>
          <w:vertAlign w:val="subscript"/>
        </w:rPr>
        <w:t xml:space="preserve">2(g) </w:t>
      </w:r>
      <w:r w:rsidRPr="00824943">
        <w:rPr>
          <w:rFonts w:ascii="Arial" w:hAnsi="Arial" w:cs="Arial"/>
          <w:color w:val="008000"/>
        </w:rPr>
        <w:t>+ 2H</w:t>
      </w:r>
      <w:r w:rsidRPr="00824943">
        <w:rPr>
          <w:rFonts w:ascii="Arial" w:hAnsi="Arial" w:cs="Arial"/>
          <w:color w:val="008000"/>
          <w:vertAlign w:val="subscript"/>
        </w:rPr>
        <w:t xml:space="preserve">2(g) </w:t>
      </w:r>
      <w:r w:rsidRPr="00824943">
        <w:rPr>
          <w:rFonts w:ascii="Arial" w:hAnsi="Arial"/>
          <w:color w:val="008000"/>
        </w:rPr>
        <w:sym w:font="Symbol" w:char="F0AE"/>
      </w:r>
      <w:r w:rsidRPr="00824943">
        <w:rPr>
          <w:rFonts w:ascii="Arial" w:hAnsi="Arial"/>
          <w:color w:val="008000"/>
        </w:rPr>
        <w:t xml:space="preserve"> N</w:t>
      </w:r>
      <w:r w:rsidRPr="00824943">
        <w:rPr>
          <w:rFonts w:ascii="Arial" w:hAnsi="Arial"/>
          <w:color w:val="008000"/>
          <w:vertAlign w:val="subscript"/>
        </w:rPr>
        <w:t>2</w:t>
      </w:r>
      <w:r w:rsidRPr="00824943">
        <w:rPr>
          <w:rFonts w:ascii="Arial" w:hAnsi="Arial"/>
          <w:color w:val="008000"/>
        </w:rPr>
        <w:t>H</w:t>
      </w:r>
      <w:r w:rsidRPr="00824943">
        <w:rPr>
          <w:rFonts w:ascii="Arial" w:hAnsi="Arial" w:cs="Arial"/>
          <w:color w:val="008000"/>
          <w:vertAlign w:val="subscript"/>
        </w:rPr>
        <w:t>4(</w:t>
      </w:r>
      <w:r w:rsidR="00004F8B">
        <w:rPr>
          <w:rFonts w:ascii="Arial" w:hAnsi="Arial" w:cs="Arial"/>
          <w:color w:val="008000"/>
          <w:vertAlign w:val="subscript"/>
        </w:rPr>
        <w:t>l</w:t>
      </w:r>
      <w:r w:rsidRPr="00824943">
        <w:rPr>
          <w:rFonts w:ascii="Arial" w:hAnsi="Arial" w:cs="Arial"/>
          <w:color w:val="008000"/>
          <w:vertAlign w:val="subscript"/>
        </w:rPr>
        <w:t xml:space="preserve">) </w:t>
      </w:r>
    </w:p>
    <w:p w14:paraId="39735184" w14:textId="77777777" w:rsidR="00824943" w:rsidRDefault="00130C41" w:rsidP="00824943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היעזר בנתונים</w:t>
      </w:r>
      <w:r w:rsidR="00824943">
        <w:rPr>
          <w:rFonts w:ascii="Arial" w:hAnsi="Arial" w:cs="Arial" w:hint="cs"/>
          <w:rtl/>
        </w:rPr>
        <w:t xml:space="preserve"> שלפנייך: </w:t>
      </w:r>
    </w:p>
    <w:p w14:paraId="180B09A0" w14:textId="77777777" w:rsidR="00824943" w:rsidRDefault="00824943" w:rsidP="00004F8B">
      <w:pPr>
        <w:spacing w:line="360" w:lineRule="auto"/>
        <w:jc w:val="right"/>
        <w:rPr>
          <w:rFonts w:ascii="Arial" w:hAnsi="Arial"/>
          <w:color w:val="FF0000"/>
        </w:rPr>
      </w:pPr>
      <w:r w:rsidRPr="003E2A31">
        <w:rPr>
          <w:rFonts w:ascii="Arial" w:hAnsi="Arial" w:cs="Arial"/>
          <w:color w:val="FF0000"/>
        </w:rPr>
        <w:t>a) N</w:t>
      </w:r>
      <w:r w:rsidRPr="003E2A31">
        <w:rPr>
          <w:rFonts w:ascii="Arial" w:hAnsi="Arial" w:cs="Arial"/>
          <w:color w:val="FF0000"/>
          <w:vertAlign w:val="subscript"/>
        </w:rPr>
        <w:t>2</w:t>
      </w:r>
      <w:r w:rsidRPr="003E2A31">
        <w:rPr>
          <w:rFonts w:ascii="Arial" w:hAnsi="Arial" w:cs="Arial"/>
          <w:color w:val="FF0000"/>
        </w:rPr>
        <w:t>H</w:t>
      </w:r>
      <w:r w:rsidRPr="003E2A31">
        <w:rPr>
          <w:rFonts w:ascii="Arial" w:hAnsi="Arial" w:cs="Arial"/>
          <w:color w:val="FF0000"/>
          <w:vertAlign w:val="subscript"/>
        </w:rPr>
        <w:t>4(</w:t>
      </w:r>
      <w:r w:rsidR="00004F8B">
        <w:rPr>
          <w:rFonts w:ascii="Arial" w:hAnsi="Arial" w:cs="Arial"/>
          <w:color w:val="FF0000"/>
          <w:vertAlign w:val="subscript"/>
        </w:rPr>
        <w:t>l</w:t>
      </w:r>
      <w:r w:rsidRPr="003E2A31">
        <w:rPr>
          <w:rFonts w:ascii="Arial" w:hAnsi="Arial" w:cs="Arial"/>
          <w:color w:val="FF0000"/>
          <w:vertAlign w:val="subscript"/>
        </w:rPr>
        <w:t xml:space="preserve">) </w:t>
      </w:r>
      <w:r w:rsidRPr="003E2A31">
        <w:rPr>
          <w:rFonts w:ascii="Arial" w:hAnsi="Arial" w:cs="Arial"/>
          <w:color w:val="FF0000"/>
        </w:rPr>
        <w:t xml:space="preserve">+ </w:t>
      </w:r>
      <w:r w:rsidR="003E2A31" w:rsidRPr="003E2A31">
        <w:rPr>
          <w:rFonts w:ascii="Arial" w:hAnsi="Arial" w:cs="Arial"/>
          <w:color w:val="FF0000"/>
        </w:rPr>
        <w:t>O</w:t>
      </w:r>
      <w:r w:rsidR="003E2A31" w:rsidRPr="003E2A31">
        <w:rPr>
          <w:rFonts w:ascii="Arial" w:hAnsi="Arial" w:cs="Arial"/>
          <w:color w:val="FF0000"/>
          <w:vertAlign w:val="subscript"/>
        </w:rPr>
        <w:t xml:space="preserve">2(g) </w:t>
      </w:r>
      <w:r w:rsidR="003E2A31" w:rsidRPr="003E2A31">
        <w:rPr>
          <w:rFonts w:ascii="Arial" w:hAnsi="Arial"/>
          <w:color w:val="FF0000"/>
        </w:rPr>
        <w:sym w:font="Symbol" w:char="F0AE"/>
      </w:r>
      <w:r w:rsidR="003E2A31" w:rsidRPr="003E2A31">
        <w:rPr>
          <w:rFonts w:ascii="Arial" w:hAnsi="Arial"/>
          <w:color w:val="FF0000"/>
        </w:rPr>
        <w:t xml:space="preserve"> N</w:t>
      </w:r>
      <w:r w:rsidR="003E2A31" w:rsidRPr="003E2A31">
        <w:rPr>
          <w:rFonts w:ascii="Arial" w:hAnsi="Arial"/>
          <w:color w:val="FF0000"/>
          <w:vertAlign w:val="subscript"/>
        </w:rPr>
        <w:t xml:space="preserve">2(g) </w:t>
      </w:r>
      <w:r w:rsidR="003E2A31" w:rsidRPr="003E2A31">
        <w:rPr>
          <w:rFonts w:ascii="Arial" w:hAnsi="Arial"/>
          <w:color w:val="FF0000"/>
        </w:rPr>
        <w:t>+ 2H</w:t>
      </w:r>
      <w:r w:rsidR="003E2A31" w:rsidRPr="003E2A31">
        <w:rPr>
          <w:rFonts w:ascii="Arial" w:hAnsi="Arial"/>
          <w:color w:val="FF0000"/>
          <w:vertAlign w:val="subscript"/>
        </w:rPr>
        <w:t>2</w:t>
      </w:r>
      <w:r w:rsidR="003E2A31" w:rsidRPr="003E2A31">
        <w:rPr>
          <w:rFonts w:ascii="Arial" w:hAnsi="Arial"/>
          <w:color w:val="FF0000"/>
        </w:rPr>
        <w:t>O</w:t>
      </w:r>
      <w:r w:rsidR="003E2A31" w:rsidRPr="003E2A31">
        <w:rPr>
          <w:rFonts w:ascii="Arial" w:hAnsi="Arial"/>
          <w:color w:val="FF0000"/>
          <w:vertAlign w:val="subscript"/>
        </w:rPr>
        <w:t>(</w:t>
      </w:r>
      <w:r w:rsidR="00004F8B">
        <w:rPr>
          <w:rFonts w:ascii="Arial" w:hAnsi="Arial"/>
          <w:color w:val="FF0000"/>
          <w:vertAlign w:val="subscript"/>
        </w:rPr>
        <w:t>l</w:t>
      </w:r>
      <w:r w:rsidR="003E2A31" w:rsidRPr="003E2A31">
        <w:rPr>
          <w:rFonts w:ascii="Arial" w:hAnsi="Arial"/>
          <w:color w:val="FF0000"/>
          <w:vertAlign w:val="subscript"/>
        </w:rPr>
        <w:t xml:space="preserve">)   </w:t>
      </w:r>
      <w:r w:rsidR="00E37758">
        <w:rPr>
          <w:rFonts w:ascii="Arial" w:hAnsi="Arial"/>
          <w:color w:val="FF0000"/>
        </w:rPr>
        <w:t>∆</w:t>
      </w:r>
      <w:r w:rsidR="003E2A31" w:rsidRPr="003E2A31">
        <w:rPr>
          <w:rFonts w:ascii="Arial" w:hAnsi="Arial"/>
          <w:color w:val="FF0000"/>
        </w:rPr>
        <w:t>H</w:t>
      </w:r>
      <w:r w:rsidR="00004F8B" w:rsidRPr="00004F8B">
        <w:rPr>
          <w:rFonts w:ascii="Arial" w:hAnsi="Arial"/>
          <w:color w:val="FF0000"/>
          <w:vertAlign w:val="superscript"/>
        </w:rPr>
        <w:t>0</w:t>
      </w:r>
      <w:r w:rsidR="003E2A31" w:rsidRPr="003E2A31">
        <w:rPr>
          <w:rFonts w:ascii="Arial" w:hAnsi="Arial"/>
          <w:color w:val="FF0000"/>
        </w:rPr>
        <w:t xml:space="preserve">= -622.2 </w:t>
      </w:r>
      <w:r w:rsidR="005C1D7F">
        <w:rPr>
          <w:rFonts w:ascii="Arial" w:hAnsi="Arial"/>
          <w:color w:val="FF0000"/>
        </w:rPr>
        <w:t>k</w:t>
      </w:r>
      <w:r w:rsidR="00436C4A">
        <w:rPr>
          <w:rFonts w:ascii="Arial" w:hAnsi="Arial"/>
          <w:color w:val="FF0000"/>
        </w:rPr>
        <w:t>J</w:t>
      </w:r>
    </w:p>
    <w:p w14:paraId="7A7CFC57" w14:textId="77777777" w:rsidR="003E2A31" w:rsidRDefault="003E2A31" w:rsidP="00004F8B">
      <w:pPr>
        <w:spacing w:line="360" w:lineRule="auto"/>
        <w:jc w:val="right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b) H</w:t>
      </w:r>
      <w:r w:rsidRPr="003E2A31">
        <w:rPr>
          <w:rFonts w:ascii="Arial" w:hAnsi="Arial"/>
          <w:color w:val="0000FF"/>
          <w:vertAlign w:val="subscript"/>
        </w:rPr>
        <w:t xml:space="preserve">2(g) </w:t>
      </w:r>
      <w:r>
        <w:rPr>
          <w:rFonts w:ascii="Arial" w:hAnsi="Arial"/>
          <w:color w:val="0000FF"/>
        </w:rPr>
        <w:t>+ 1/2O</w:t>
      </w:r>
      <w:r w:rsidRPr="003E2A31">
        <w:rPr>
          <w:rFonts w:ascii="Arial" w:hAnsi="Arial"/>
          <w:color w:val="0000FF"/>
          <w:vertAlign w:val="subscript"/>
        </w:rPr>
        <w:t xml:space="preserve">2(g) </w:t>
      </w:r>
      <w:r w:rsidRPr="003E2A31">
        <w:rPr>
          <w:rFonts w:ascii="Arial" w:hAnsi="Arial"/>
          <w:color w:val="0000FF"/>
        </w:rPr>
        <w:sym w:font="Symbol" w:char="F0AE"/>
      </w:r>
      <w:r w:rsidRPr="003E2A31">
        <w:rPr>
          <w:rFonts w:ascii="Arial" w:hAnsi="Arial"/>
          <w:color w:val="0000FF"/>
        </w:rPr>
        <w:t xml:space="preserve"> H</w:t>
      </w:r>
      <w:r w:rsidRPr="003E2A31">
        <w:rPr>
          <w:rFonts w:ascii="Arial" w:hAnsi="Arial"/>
          <w:color w:val="0000FF"/>
          <w:vertAlign w:val="subscript"/>
        </w:rPr>
        <w:t>2</w:t>
      </w:r>
      <w:r w:rsidRPr="003E2A31">
        <w:rPr>
          <w:rFonts w:ascii="Arial" w:hAnsi="Arial"/>
          <w:color w:val="0000FF"/>
        </w:rPr>
        <w:t>O</w:t>
      </w:r>
      <w:r w:rsidRPr="003E2A31">
        <w:rPr>
          <w:rFonts w:ascii="Arial" w:hAnsi="Arial"/>
          <w:color w:val="0000FF"/>
          <w:vertAlign w:val="subscript"/>
        </w:rPr>
        <w:t>(</w:t>
      </w:r>
      <w:r w:rsidR="00004F8B">
        <w:rPr>
          <w:rFonts w:ascii="Arial" w:hAnsi="Arial"/>
          <w:color w:val="0000FF"/>
          <w:vertAlign w:val="subscript"/>
        </w:rPr>
        <w:t>l</w:t>
      </w:r>
      <w:r w:rsidRPr="003E2A31">
        <w:rPr>
          <w:rFonts w:ascii="Arial" w:hAnsi="Arial"/>
          <w:color w:val="0000FF"/>
          <w:vertAlign w:val="subscript"/>
        </w:rPr>
        <w:t xml:space="preserve">)   </w:t>
      </w:r>
      <w:r w:rsidR="00E37758">
        <w:rPr>
          <w:rFonts w:ascii="Arial" w:hAnsi="Arial"/>
          <w:color w:val="0000FF"/>
        </w:rPr>
        <w:t>∆</w:t>
      </w:r>
      <w:r w:rsidRPr="003E2A31">
        <w:rPr>
          <w:rFonts w:ascii="Arial" w:hAnsi="Arial"/>
          <w:color w:val="0000FF"/>
        </w:rPr>
        <w:t>H</w:t>
      </w:r>
      <w:r w:rsidR="00004F8B" w:rsidRPr="00004F8B">
        <w:rPr>
          <w:rFonts w:ascii="Arial" w:hAnsi="Arial"/>
          <w:color w:val="0000FF"/>
          <w:vertAlign w:val="superscript"/>
        </w:rPr>
        <w:t>0</w:t>
      </w:r>
      <w:r w:rsidRPr="003E2A31">
        <w:rPr>
          <w:rFonts w:ascii="Arial" w:hAnsi="Arial"/>
          <w:color w:val="0000FF"/>
        </w:rPr>
        <w:t xml:space="preserve">= -285.8 </w:t>
      </w:r>
      <w:r w:rsidR="005C1D7F">
        <w:rPr>
          <w:rFonts w:ascii="Arial" w:hAnsi="Arial"/>
          <w:color w:val="0000FF"/>
        </w:rPr>
        <w:t>k</w:t>
      </w:r>
      <w:r w:rsidR="00436C4A">
        <w:rPr>
          <w:rFonts w:ascii="Arial" w:hAnsi="Arial"/>
          <w:color w:val="0000FF"/>
        </w:rPr>
        <w:t>J</w:t>
      </w:r>
    </w:p>
    <w:p w14:paraId="27E97ECE" w14:textId="77777777" w:rsidR="003E2A31" w:rsidRDefault="003E2A31" w:rsidP="00004F8B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 w:rsidRPr="003E2A31">
        <w:rPr>
          <w:rFonts w:ascii="Arial" w:hAnsi="Arial" w:cs="Arial"/>
          <w:sz w:val="22"/>
          <w:szCs w:val="22"/>
          <w:rtl/>
        </w:rPr>
        <w:t>(תשובה</w:t>
      </w:r>
      <w:r w:rsidR="00B272AF">
        <w:rPr>
          <w:rFonts w:ascii="Arial" w:hAnsi="Arial" w:cs="Arial" w:hint="cs"/>
          <w:sz w:val="22"/>
          <w:szCs w:val="22"/>
          <w:rtl/>
        </w:rPr>
        <w:t xml:space="preserve">: </w:t>
      </w:r>
      <w:r w:rsidR="00B272AF">
        <w:rPr>
          <w:rFonts w:ascii="Arial" w:hAnsi="Arial" w:cs="Arial"/>
          <w:sz w:val="22"/>
          <w:szCs w:val="22"/>
        </w:rPr>
        <w:t xml:space="preserve">+50.6 </w:t>
      </w:r>
      <w:r w:rsidR="00004F8B">
        <w:rPr>
          <w:rFonts w:ascii="Arial" w:hAnsi="Arial" w:cs="Arial"/>
          <w:sz w:val="22"/>
          <w:szCs w:val="22"/>
        </w:rPr>
        <w:t>k</w:t>
      </w:r>
      <w:r w:rsidR="00436C4A">
        <w:rPr>
          <w:rFonts w:ascii="Arial" w:hAnsi="Arial" w:cs="Arial"/>
          <w:sz w:val="22"/>
          <w:szCs w:val="22"/>
        </w:rPr>
        <w:t>J</w:t>
      </w:r>
      <w:r w:rsidR="00B272AF">
        <w:rPr>
          <w:rFonts w:ascii="Arial" w:hAnsi="Arial" w:cs="Arial" w:hint="cs"/>
          <w:sz w:val="22"/>
          <w:szCs w:val="22"/>
          <w:rtl/>
        </w:rPr>
        <w:t>)</w:t>
      </w:r>
    </w:p>
    <w:p w14:paraId="43B27F93" w14:textId="77777777" w:rsidR="003E2A31" w:rsidRDefault="003E2A31" w:rsidP="003E2A31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14:paraId="31D502F8" w14:textId="77777777" w:rsidR="003E2A31" w:rsidRDefault="003E2A31" w:rsidP="00130C41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2) מימן על חמצני </w:t>
      </w:r>
      <w:r>
        <w:rPr>
          <w:rFonts w:ascii="Arial" w:hAnsi="Arial" w:cs="Arial"/>
        </w:rPr>
        <w:t>H</w:t>
      </w:r>
      <w:r w:rsidRPr="003E2A31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  <w:r w:rsidRPr="003E2A31">
        <w:rPr>
          <w:rFonts w:ascii="Arial" w:hAnsi="Arial" w:cs="Arial"/>
          <w:vertAlign w:val="subscript"/>
        </w:rPr>
        <w:t>2</w:t>
      </w:r>
      <w:r>
        <w:rPr>
          <w:rFonts w:ascii="Arial" w:hAnsi="Arial" w:cs="Arial" w:hint="cs"/>
          <w:rtl/>
        </w:rPr>
        <w:t xml:space="preserve"> הוא נוזל חסר צבע. משתמשים בתמיסותיו להלבנה ולחיטוי. </w:t>
      </w:r>
      <w:r w:rsidR="00130C41">
        <w:rPr>
          <w:rFonts w:ascii="Arial" w:hAnsi="Arial" w:cs="Arial" w:hint="cs"/>
          <w:rtl/>
        </w:rPr>
        <w:t xml:space="preserve">מהו ערכו של </w:t>
      </w:r>
      <w:r w:rsidR="00130C41" w:rsidRPr="00130C41">
        <w:rPr>
          <w:rFonts w:ascii="Arial" w:hAnsi="Arial"/>
        </w:rPr>
        <w:t>∆H</w:t>
      </w:r>
      <w:r w:rsidR="00130C41" w:rsidRPr="00130C41">
        <w:rPr>
          <w:rFonts w:ascii="Arial" w:hAnsi="Arial"/>
          <w:vertAlign w:val="superscript"/>
        </w:rPr>
        <w:t>0</w:t>
      </w:r>
      <w:r w:rsidR="00130C41">
        <w:rPr>
          <w:rFonts w:ascii="Arial" w:hAnsi="Arial" w:cs="Arial" w:hint="cs"/>
          <w:rtl/>
        </w:rPr>
        <w:t xml:space="preserve"> לתגובה (1)?</w:t>
      </w:r>
    </w:p>
    <w:p w14:paraId="53DFB265" w14:textId="77777777" w:rsidR="003E2A31" w:rsidRDefault="00130C41" w:rsidP="00130C41">
      <w:pPr>
        <w:bidi w:val="0"/>
        <w:spacing w:line="360" w:lineRule="auto"/>
        <w:rPr>
          <w:rFonts w:ascii="Arial" w:hAnsi="Arial" w:cs="Arial"/>
          <w:color w:val="008000"/>
        </w:rPr>
      </w:pPr>
      <w:r>
        <w:rPr>
          <w:rFonts w:ascii="Arial" w:hAnsi="Arial" w:cs="Arial"/>
          <w:color w:val="008000"/>
        </w:rPr>
        <w:t xml:space="preserve">1) </w:t>
      </w:r>
      <w:r w:rsidR="003E2A31" w:rsidRPr="003E2A31">
        <w:rPr>
          <w:rFonts w:ascii="Arial" w:hAnsi="Arial" w:cs="Arial"/>
          <w:color w:val="008000"/>
        </w:rPr>
        <w:t>H</w:t>
      </w:r>
      <w:r w:rsidR="003E2A31" w:rsidRPr="003E2A31">
        <w:rPr>
          <w:rFonts w:ascii="Arial" w:hAnsi="Arial" w:cs="Arial"/>
          <w:color w:val="008000"/>
          <w:vertAlign w:val="subscript"/>
        </w:rPr>
        <w:t xml:space="preserve">2(g) </w:t>
      </w:r>
      <w:r w:rsidR="003E2A31" w:rsidRPr="003E2A31">
        <w:rPr>
          <w:rFonts w:ascii="Arial" w:hAnsi="Arial" w:cs="Arial"/>
          <w:color w:val="008000"/>
        </w:rPr>
        <w:t>+ O</w:t>
      </w:r>
      <w:r w:rsidR="003E2A31" w:rsidRPr="003E2A31">
        <w:rPr>
          <w:rFonts w:ascii="Arial" w:hAnsi="Arial" w:cs="Arial"/>
          <w:color w:val="008000"/>
          <w:vertAlign w:val="subscript"/>
        </w:rPr>
        <w:t xml:space="preserve">2(g) </w:t>
      </w:r>
      <w:r w:rsidR="003E2A31" w:rsidRPr="003E2A31">
        <w:rPr>
          <w:rFonts w:ascii="Arial" w:hAnsi="Arial"/>
          <w:color w:val="008000"/>
        </w:rPr>
        <w:sym w:font="Symbol" w:char="F0AE"/>
      </w:r>
      <w:r w:rsidR="003E2A31" w:rsidRPr="003E2A31">
        <w:rPr>
          <w:rFonts w:ascii="Arial" w:hAnsi="Arial"/>
          <w:color w:val="008000"/>
        </w:rPr>
        <w:t xml:space="preserve"> </w:t>
      </w:r>
      <w:r w:rsidR="003E2A31" w:rsidRPr="003E2A31">
        <w:rPr>
          <w:rFonts w:ascii="Arial" w:hAnsi="Arial" w:cs="Arial"/>
          <w:color w:val="008000"/>
        </w:rPr>
        <w:t>H</w:t>
      </w:r>
      <w:r w:rsidR="003E2A31" w:rsidRPr="003E2A31">
        <w:rPr>
          <w:rFonts w:ascii="Arial" w:hAnsi="Arial" w:cs="Arial"/>
          <w:color w:val="008000"/>
          <w:vertAlign w:val="subscript"/>
        </w:rPr>
        <w:t>2</w:t>
      </w:r>
      <w:r w:rsidR="003E2A31" w:rsidRPr="003E2A31">
        <w:rPr>
          <w:rFonts w:ascii="Arial" w:hAnsi="Arial" w:cs="Arial"/>
          <w:color w:val="008000"/>
        </w:rPr>
        <w:t>O</w:t>
      </w:r>
      <w:r w:rsidR="003E2A31" w:rsidRPr="003E2A31">
        <w:rPr>
          <w:rFonts w:ascii="Arial" w:hAnsi="Arial" w:cs="Arial"/>
          <w:color w:val="008000"/>
          <w:vertAlign w:val="subscript"/>
        </w:rPr>
        <w:t>2</w:t>
      </w:r>
      <w:r w:rsidR="00004F8B">
        <w:rPr>
          <w:rFonts w:ascii="Arial" w:hAnsi="Arial" w:cs="Arial"/>
          <w:color w:val="008000"/>
          <w:vertAlign w:val="subscript"/>
        </w:rPr>
        <w:t>(l)</w:t>
      </w:r>
    </w:p>
    <w:p w14:paraId="47CB9F69" w14:textId="77777777" w:rsidR="003E2A31" w:rsidRDefault="003E2A31" w:rsidP="003E2A31">
      <w:pPr>
        <w:spacing w:line="360" w:lineRule="auto"/>
        <w:rPr>
          <w:rFonts w:ascii="Arial" w:hAnsi="Arial" w:cs="Arial" w:hint="cs"/>
          <w:rtl/>
        </w:rPr>
      </w:pPr>
      <w:r w:rsidRPr="003E2A31">
        <w:rPr>
          <w:rFonts w:ascii="Arial" w:hAnsi="Arial" w:cs="Arial" w:hint="cs"/>
          <w:rtl/>
        </w:rPr>
        <w:t>השתמש בנתונים הבאים כדי לחשב את השינוי באנתלפיה</w:t>
      </w:r>
      <w:r w:rsidR="00004F8B">
        <w:rPr>
          <w:rFonts w:ascii="Arial" w:hAnsi="Arial" w:cs="Arial" w:hint="cs"/>
          <w:rtl/>
        </w:rPr>
        <w:t xml:space="preserve"> בתגובה הנ"ל</w:t>
      </w:r>
      <w:r w:rsidRPr="003E2A31">
        <w:rPr>
          <w:rFonts w:ascii="Arial" w:hAnsi="Arial" w:cs="Arial" w:hint="cs"/>
          <w:rtl/>
        </w:rPr>
        <w:t>:</w:t>
      </w:r>
    </w:p>
    <w:p w14:paraId="69AF6D5D" w14:textId="77777777" w:rsidR="003E2A31" w:rsidRPr="00B272AF" w:rsidRDefault="003E2A31" w:rsidP="00004F8B">
      <w:pPr>
        <w:spacing w:line="360" w:lineRule="auto"/>
        <w:jc w:val="right"/>
        <w:rPr>
          <w:rFonts w:ascii="Arial" w:hAnsi="Arial"/>
          <w:color w:val="FF0000"/>
        </w:rPr>
      </w:pPr>
      <w:r w:rsidRPr="00B272AF">
        <w:rPr>
          <w:rFonts w:ascii="Arial" w:hAnsi="Arial" w:cs="Arial"/>
          <w:color w:val="FF0000"/>
        </w:rPr>
        <w:t>a) H</w:t>
      </w:r>
      <w:r w:rsidRPr="00B272AF">
        <w:rPr>
          <w:rFonts w:ascii="Arial" w:hAnsi="Arial" w:cs="Arial"/>
          <w:color w:val="FF0000"/>
          <w:vertAlign w:val="subscript"/>
        </w:rPr>
        <w:t>2</w:t>
      </w:r>
      <w:r w:rsidRPr="00B272AF">
        <w:rPr>
          <w:rFonts w:ascii="Arial" w:hAnsi="Arial" w:cs="Arial"/>
          <w:color w:val="FF0000"/>
        </w:rPr>
        <w:t>O</w:t>
      </w:r>
      <w:r w:rsidRPr="00B272AF">
        <w:rPr>
          <w:rFonts w:ascii="Arial" w:hAnsi="Arial" w:cs="Arial"/>
          <w:color w:val="FF0000"/>
          <w:vertAlign w:val="subscript"/>
        </w:rPr>
        <w:t>2(</w:t>
      </w:r>
      <w:r w:rsidR="00004F8B">
        <w:rPr>
          <w:rFonts w:ascii="Arial" w:hAnsi="Arial" w:cs="Arial"/>
          <w:color w:val="FF0000"/>
          <w:vertAlign w:val="subscript"/>
        </w:rPr>
        <w:t>l</w:t>
      </w:r>
      <w:r w:rsidRPr="00B272AF">
        <w:rPr>
          <w:rFonts w:ascii="Arial" w:hAnsi="Arial" w:cs="Arial"/>
          <w:color w:val="FF0000"/>
          <w:vertAlign w:val="subscript"/>
        </w:rPr>
        <w:t>)</w:t>
      </w:r>
      <w:r w:rsidRPr="00B272AF">
        <w:rPr>
          <w:rFonts w:ascii="Arial" w:hAnsi="Arial" w:cs="Arial"/>
          <w:color w:val="FF0000"/>
        </w:rPr>
        <w:t xml:space="preserve"> </w:t>
      </w:r>
      <w:r w:rsidRPr="00B272AF">
        <w:rPr>
          <w:rFonts w:ascii="Arial" w:hAnsi="Arial"/>
          <w:color w:val="FF0000"/>
        </w:rPr>
        <w:sym w:font="Symbol" w:char="F0AE"/>
      </w:r>
      <w:r w:rsidRPr="00B272AF">
        <w:rPr>
          <w:rFonts w:ascii="Arial" w:hAnsi="Arial"/>
          <w:color w:val="FF0000"/>
        </w:rPr>
        <w:t xml:space="preserve"> H</w:t>
      </w:r>
      <w:r w:rsidRPr="00B272AF">
        <w:rPr>
          <w:rFonts w:ascii="Arial" w:hAnsi="Arial"/>
          <w:color w:val="FF0000"/>
          <w:vertAlign w:val="subscript"/>
        </w:rPr>
        <w:t>2</w:t>
      </w:r>
      <w:r w:rsidRPr="00B272AF">
        <w:rPr>
          <w:rFonts w:ascii="Arial" w:hAnsi="Arial"/>
          <w:color w:val="FF0000"/>
        </w:rPr>
        <w:t>O</w:t>
      </w:r>
      <w:r w:rsidRPr="00B272AF">
        <w:rPr>
          <w:rFonts w:ascii="Arial" w:hAnsi="Arial"/>
          <w:color w:val="FF0000"/>
          <w:vertAlign w:val="subscript"/>
        </w:rPr>
        <w:t>(</w:t>
      </w:r>
      <w:r w:rsidR="00004F8B">
        <w:rPr>
          <w:rFonts w:ascii="Arial" w:hAnsi="Arial"/>
          <w:color w:val="FF0000"/>
          <w:vertAlign w:val="subscript"/>
        </w:rPr>
        <w:t>l</w:t>
      </w:r>
      <w:r w:rsidRPr="00B272AF">
        <w:rPr>
          <w:rFonts w:ascii="Arial" w:hAnsi="Arial"/>
          <w:color w:val="FF0000"/>
          <w:vertAlign w:val="subscript"/>
        </w:rPr>
        <w:t>)</w:t>
      </w:r>
      <w:r w:rsidRPr="00B272AF">
        <w:rPr>
          <w:rFonts w:ascii="Arial" w:hAnsi="Arial"/>
          <w:color w:val="FF0000"/>
        </w:rPr>
        <w:t xml:space="preserve"> + 1/2O</w:t>
      </w:r>
      <w:r w:rsidRPr="00B272AF">
        <w:rPr>
          <w:rFonts w:ascii="Arial" w:hAnsi="Arial"/>
          <w:color w:val="FF0000"/>
          <w:vertAlign w:val="subscript"/>
        </w:rPr>
        <w:t>2(</w:t>
      </w:r>
      <w:proofErr w:type="gramStart"/>
      <w:r w:rsidRPr="00B272AF">
        <w:rPr>
          <w:rFonts w:ascii="Arial" w:hAnsi="Arial"/>
          <w:color w:val="FF0000"/>
          <w:vertAlign w:val="subscript"/>
        </w:rPr>
        <w:t>g)</w:t>
      </w:r>
      <w:r w:rsidR="00B272AF" w:rsidRPr="00B272AF">
        <w:rPr>
          <w:rFonts w:ascii="Arial" w:hAnsi="Arial"/>
          <w:color w:val="FF0000"/>
        </w:rPr>
        <w:t xml:space="preserve"> </w:t>
      </w:r>
      <w:r w:rsidR="00FF7B54">
        <w:rPr>
          <w:rFonts w:ascii="Arial" w:hAnsi="Arial"/>
          <w:color w:val="FF0000"/>
        </w:rPr>
        <w:t xml:space="preserve">  </w:t>
      </w:r>
      <w:proofErr w:type="gramEnd"/>
      <w:r w:rsidR="00B272AF" w:rsidRPr="00B272AF">
        <w:rPr>
          <w:rFonts w:ascii="Arial" w:hAnsi="Arial"/>
          <w:color w:val="FF0000"/>
        </w:rPr>
        <w:t xml:space="preserve"> </w:t>
      </w:r>
      <w:r w:rsidR="00E37758">
        <w:rPr>
          <w:rFonts w:ascii="Arial" w:hAnsi="Arial"/>
          <w:color w:val="FF0000"/>
        </w:rPr>
        <w:t>∆</w:t>
      </w:r>
      <w:r w:rsidR="00B272AF" w:rsidRPr="00B272AF">
        <w:rPr>
          <w:rFonts w:ascii="Arial" w:hAnsi="Arial"/>
          <w:color w:val="FF0000"/>
        </w:rPr>
        <w:t>H</w:t>
      </w:r>
      <w:r w:rsidR="00004F8B" w:rsidRPr="00004F8B">
        <w:rPr>
          <w:rFonts w:ascii="Arial" w:hAnsi="Arial"/>
          <w:color w:val="FF0000"/>
          <w:vertAlign w:val="superscript"/>
        </w:rPr>
        <w:t>0</w:t>
      </w:r>
      <w:r w:rsidR="00B272AF" w:rsidRPr="00B272AF">
        <w:rPr>
          <w:rFonts w:ascii="Arial" w:hAnsi="Arial"/>
          <w:color w:val="FF0000"/>
        </w:rPr>
        <w:t>= -98</w:t>
      </w:r>
      <w:r w:rsidR="005C1D7F">
        <w:rPr>
          <w:rFonts w:ascii="Arial" w:hAnsi="Arial"/>
          <w:color w:val="FF0000"/>
        </w:rPr>
        <w:t>k</w:t>
      </w:r>
      <w:r w:rsidR="00436C4A">
        <w:rPr>
          <w:rFonts w:ascii="Arial" w:hAnsi="Arial"/>
          <w:color w:val="FF0000"/>
        </w:rPr>
        <w:t>J</w:t>
      </w:r>
    </w:p>
    <w:p w14:paraId="0A036A0C" w14:textId="77777777" w:rsidR="00B272AF" w:rsidRDefault="00B272AF" w:rsidP="00FF7B54">
      <w:pPr>
        <w:spacing w:line="360" w:lineRule="auto"/>
        <w:jc w:val="right"/>
        <w:rPr>
          <w:rFonts w:ascii="Arial" w:hAnsi="Arial"/>
          <w:color w:val="0000FF"/>
        </w:rPr>
      </w:pPr>
      <w:r w:rsidRPr="00B272AF">
        <w:rPr>
          <w:rFonts w:ascii="Arial" w:hAnsi="Arial" w:cs="Arial"/>
          <w:color w:val="0000FF"/>
        </w:rPr>
        <w:t>b) 2H</w:t>
      </w:r>
      <w:r w:rsidRPr="00B272AF">
        <w:rPr>
          <w:rFonts w:ascii="Arial" w:hAnsi="Arial" w:cs="Arial"/>
          <w:color w:val="0000FF"/>
          <w:vertAlign w:val="subscript"/>
        </w:rPr>
        <w:t>2(g)</w:t>
      </w:r>
      <w:r w:rsidRPr="00B272AF">
        <w:rPr>
          <w:rFonts w:ascii="Arial" w:hAnsi="Arial" w:cs="Arial"/>
          <w:color w:val="0000FF"/>
        </w:rPr>
        <w:t xml:space="preserve"> + O</w:t>
      </w:r>
      <w:r w:rsidRPr="00B272AF">
        <w:rPr>
          <w:rFonts w:ascii="Arial" w:hAnsi="Arial" w:cs="Arial"/>
          <w:color w:val="0000FF"/>
          <w:vertAlign w:val="subscript"/>
        </w:rPr>
        <w:t>2(g)</w:t>
      </w:r>
      <w:r w:rsidRPr="00B272AF">
        <w:rPr>
          <w:rFonts w:ascii="Arial" w:hAnsi="Arial" w:cs="Arial"/>
          <w:color w:val="0000FF"/>
        </w:rPr>
        <w:t xml:space="preserve"> </w:t>
      </w:r>
      <w:r w:rsidRPr="00B272AF">
        <w:rPr>
          <w:rFonts w:ascii="Arial" w:hAnsi="Arial"/>
          <w:color w:val="0000FF"/>
        </w:rPr>
        <w:sym w:font="Symbol" w:char="F0AE"/>
      </w:r>
      <w:r w:rsidRPr="00B272AF">
        <w:rPr>
          <w:rFonts w:ascii="Arial" w:hAnsi="Arial"/>
          <w:color w:val="0000FF"/>
        </w:rPr>
        <w:t xml:space="preserve"> 2H</w:t>
      </w:r>
      <w:r w:rsidRPr="00B272AF">
        <w:rPr>
          <w:rFonts w:ascii="Arial" w:hAnsi="Arial"/>
          <w:color w:val="0000FF"/>
          <w:vertAlign w:val="subscript"/>
        </w:rPr>
        <w:t>2</w:t>
      </w:r>
      <w:r w:rsidRPr="00B272AF">
        <w:rPr>
          <w:rFonts w:ascii="Arial" w:hAnsi="Arial"/>
          <w:color w:val="0000FF"/>
        </w:rPr>
        <w:t>O</w:t>
      </w:r>
      <w:r w:rsidRPr="00B272AF">
        <w:rPr>
          <w:rFonts w:ascii="Arial" w:hAnsi="Arial"/>
          <w:color w:val="0000FF"/>
          <w:vertAlign w:val="subscript"/>
        </w:rPr>
        <w:t>(</w:t>
      </w:r>
      <w:r w:rsidR="00FF7B54">
        <w:rPr>
          <w:rFonts w:ascii="Arial" w:hAnsi="Arial"/>
          <w:color w:val="0000FF"/>
          <w:vertAlign w:val="subscript"/>
        </w:rPr>
        <w:t>l</w:t>
      </w:r>
      <w:r w:rsidRPr="00B272AF">
        <w:rPr>
          <w:rFonts w:ascii="Arial" w:hAnsi="Arial"/>
          <w:color w:val="0000FF"/>
          <w:vertAlign w:val="subscript"/>
        </w:rPr>
        <w:t>)</w:t>
      </w:r>
      <w:r w:rsidRPr="00B272AF">
        <w:rPr>
          <w:rFonts w:ascii="Arial" w:hAnsi="Arial"/>
          <w:color w:val="0000FF"/>
        </w:rPr>
        <w:t xml:space="preserve">  </w:t>
      </w:r>
      <w:r w:rsidR="00FF7B54">
        <w:rPr>
          <w:rFonts w:ascii="Arial" w:hAnsi="Arial"/>
          <w:color w:val="0000FF"/>
        </w:rPr>
        <w:t xml:space="preserve">      </w:t>
      </w:r>
      <w:r w:rsidR="00E37758">
        <w:rPr>
          <w:rFonts w:ascii="Arial" w:hAnsi="Arial"/>
          <w:color w:val="0000FF"/>
        </w:rPr>
        <w:t>∆</w:t>
      </w:r>
      <w:r w:rsidRPr="00B272AF">
        <w:rPr>
          <w:rFonts w:ascii="Arial" w:hAnsi="Arial"/>
          <w:color w:val="0000FF"/>
        </w:rPr>
        <w:t>H</w:t>
      </w:r>
      <w:r w:rsidR="00004F8B" w:rsidRPr="00004F8B">
        <w:rPr>
          <w:rFonts w:ascii="Arial" w:hAnsi="Arial"/>
          <w:color w:val="0000FF"/>
          <w:vertAlign w:val="superscript"/>
        </w:rPr>
        <w:t>0</w:t>
      </w:r>
      <w:r w:rsidRPr="00B272AF">
        <w:rPr>
          <w:rFonts w:ascii="Arial" w:hAnsi="Arial"/>
          <w:color w:val="0000FF"/>
        </w:rPr>
        <w:t xml:space="preserve">= -571.6 </w:t>
      </w:r>
      <w:r w:rsidR="005C1D7F">
        <w:rPr>
          <w:rFonts w:ascii="Arial" w:hAnsi="Arial"/>
          <w:color w:val="0000FF"/>
        </w:rPr>
        <w:t>k</w:t>
      </w:r>
      <w:r w:rsidR="00436C4A">
        <w:rPr>
          <w:rFonts w:ascii="Arial" w:hAnsi="Arial"/>
          <w:color w:val="0000FF"/>
        </w:rPr>
        <w:t>J</w:t>
      </w:r>
    </w:p>
    <w:p w14:paraId="4007F8FE" w14:textId="77777777" w:rsidR="00B272AF" w:rsidRDefault="00B272AF" w:rsidP="00FF7B54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 w:rsidRPr="00B272AF">
        <w:rPr>
          <w:rFonts w:ascii="Arial" w:hAnsi="Arial" w:cs="Arial" w:hint="cs"/>
          <w:sz w:val="22"/>
          <w:szCs w:val="22"/>
          <w:rtl/>
        </w:rPr>
        <w:t xml:space="preserve">(תשובה: </w:t>
      </w:r>
      <w:r w:rsidRPr="00B272AF">
        <w:rPr>
          <w:rFonts w:ascii="Arial" w:hAnsi="Arial" w:cs="Arial"/>
          <w:sz w:val="22"/>
          <w:szCs w:val="22"/>
        </w:rPr>
        <w:t>-1</w:t>
      </w:r>
      <w:r w:rsidR="00FF7B54">
        <w:rPr>
          <w:rFonts w:ascii="Arial" w:hAnsi="Arial" w:cs="Arial"/>
          <w:sz w:val="22"/>
          <w:szCs w:val="22"/>
        </w:rPr>
        <w:t>87</w:t>
      </w:r>
      <w:r w:rsidRPr="00B272AF">
        <w:rPr>
          <w:rFonts w:ascii="Arial" w:hAnsi="Arial" w:cs="Arial"/>
          <w:sz w:val="22"/>
          <w:szCs w:val="22"/>
        </w:rPr>
        <w:t>.</w:t>
      </w:r>
      <w:r w:rsidR="00FF7B54">
        <w:rPr>
          <w:rFonts w:ascii="Arial" w:hAnsi="Arial" w:cs="Arial"/>
          <w:sz w:val="22"/>
          <w:szCs w:val="22"/>
        </w:rPr>
        <w:t>8</w:t>
      </w:r>
      <w:r w:rsidRPr="00B272AF">
        <w:rPr>
          <w:rFonts w:ascii="Arial" w:hAnsi="Arial" w:cs="Arial"/>
          <w:sz w:val="22"/>
          <w:szCs w:val="22"/>
        </w:rPr>
        <w:t xml:space="preserve"> </w:t>
      </w:r>
      <w:r w:rsidR="00FF7B54">
        <w:rPr>
          <w:rFonts w:ascii="Arial" w:hAnsi="Arial" w:cs="Arial"/>
          <w:sz w:val="22"/>
          <w:szCs w:val="22"/>
        </w:rPr>
        <w:t>k</w:t>
      </w:r>
      <w:r w:rsidR="00436C4A">
        <w:rPr>
          <w:rFonts w:ascii="Arial" w:hAnsi="Arial" w:cs="Arial"/>
          <w:sz w:val="22"/>
          <w:szCs w:val="22"/>
        </w:rPr>
        <w:t>J</w:t>
      </w:r>
      <w:r w:rsidRPr="00B272AF">
        <w:rPr>
          <w:rFonts w:ascii="Arial" w:hAnsi="Arial" w:cs="Arial" w:hint="cs"/>
          <w:sz w:val="22"/>
          <w:szCs w:val="22"/>
          <w:rtl/>
        </w:rPr>
        <w:t>)</w:t>
      </w:r>
    </w:p>
    <w:p w14:paraId="0CE80FAE" w14:textId="77777777" w:rsidR="00B272AF" w:rsidRDefault="00B272AF" w:rsidP="00B272AF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14:paraId="3DAE2CCD" w14:textId="77777777" w:rsidR="00B272AF" w:rsidRDefault="00B272AF" w:rsidP="00CB4FEE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3) חשב </w:t>
      </w:r>
      <w:r w:rsidR="00FF7B54" w:rsidRPr="00FF7B54">
        <w:rPr>
          <w:rFonts w:ascii="Arial" w:hAnsi="Arial" w:cs="Arial" w:hint="cs"/>
          <w:vertAlign w:val="superscript"/>
          <w:rtl/>
        </w:rPr>
        <w:t>0</w:t>
      </w:r>
      <w:r>
        <w:rPr>
          <w:rFonts w:ascii="Arial" w:hAnsi="Arial" w:cs="Arial" w:hint="cs"/>
        </w:rPr>
        <w:t>H</w:t>
      </w:r>
      <w:r w:rsidR="00CB4FEE">
        <w:rPr>
          <w:rFonts w:ascii="Arial" w:hAnsi="Arial" w:cs="Arial" w:hint="cs"/>
          <w:rtl/>
        </w:rPr>
        <w:t>∆</w:t>
      </w:r>
      <w:r>
        <w:rPr>
          <w:rFonts w:ascii="Arial" w:hAnsi="Arial" w:cs="Arial" w:hint="cs"/>
          <w:rtl/>
        </w:rPr>
        <w:t xml:space="preserve"> לתגובה:</w:t>
      </w:r>
    </w:p>
    <w:p w14:paraId="5DF97CDA" w14:textId="77777777" w:rsidR="00B272AF" w:rsidRPr="00B272AF" w:rsidRDefault="00B272AF" w:rsidP="00B272AF">
      <w:pPr>
        <w:spacing w:line="360" w:lineRule="auto"/>
        <w:jc w:val="center"/>
        <w:rPr>
          <w:rFonts w:ascii="Arial" w:hAnsi="Arial"/>
          <w:color w:val="008000"/>
        </w:rPr>
      </w:pPr>
      <w:r w:rsidRPr="00B272AF">
        <w:rPr>
          <w:rFonts w:ascii="Arial" w:hAnsi="Arial" w:cs="Arial"/>
          <w:color w:val="008000"/>
        </w:rPr>
        <w:t>P</w:t>
      </w:r>
      <w:r w:rsidRPr="00B272AF">
        <w:rPr>
          <w:rFonts w:ascii="Arial" w:hAnsi="Arial" w:cs="Arial"/>
          <w:color w:val="008000"/>
          <w:vertAlign w:val="subscript"/>
        </w:rPr>
        <w:t xml:space="preserve">4(s) </w:t>
      </w:r>
      <w:r w:rsidRPr="00B272AF">
        <w:rPr>
          <w:rFonts w:ascii="Arial" w:hAnsi="Arial" w:cs="Arial"/>
          <w:color w:val="008000"/>
        </w:rPr>
        <w:t>+ 10Cl</w:t>
      </w:r>
      <w:r w:rsidRPr="00B272AF">
        <w:rPr>
          <w:rFonts w:ascii="Arial" w:hAnsi="Arial" w:cs="Arial"/>
          <w:color w:val="008000"/>
          <w:vertAlign w:val="subscript"/>
        </w:rPr>
        <w:t xml:space="preserve">2(g) </w:t>
      </w:r>
      <w:r w:rsidRPr="00B272AF">
        <w:rPr>
          <w:rFonts w:ascii="Arial" w:hAnsi="Arial"/>
          <w:color w:val="008000"/>
        </w:rPr>
        <w:sym w:font="Symbol" w:char="F0AE"/>
      </w:r>
      <w:r w:rsidRPr="00B272AF">
        <w:rPr>
          <w:rFonts w:ascii="Arial" w:hAnsi="Arial"/>
          <w:color w:val="008000"/>
        </w:rPr>
        <w:t xml:space="preserve"> 4PCl</w:t>
      </w:r>
      <w:r w:rsidRPr="00B272AF">
        <w:rPr>
          <w:rFonts w:ascii="Arial" w:hAnsi="Arial"/>
          <w:color w:val="008000"/>
          <w:vertAlign w:val="subscript"/>
        </w:rPr>
        <w:t>5(s)</w:t>
      </w:r>
    </w:p>
    <w:p w14:paraId="4737A2DE" w14:textId="77777777" w:rsidR="00B272AF" w:rsidRDefault="00B272AF" w:rsidP="00B272AF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בעזרת הנתונים הבאים:</w:t>
      </w:r>
    </w:p>
    <w:p w14:paraId="3C6FF92A" w14:textId="77777777" w:rsidR="00B272AF" w:rsidRPr="00B272AF" w:rsidRDefault="00B272AF" w:rsidP="00FF7B54">
      <w:pPr>
        <w:spacing w:line="360" w:lineRule="auto"/>
        <w:jc w:val="right"/>
        <w:rPr>
          <w:rFonts w:ascii="Arial" w:hAnsi="Arial"/>
          <w:color w:val="FF0000"/>
        </w:rPr>
      </w:pPr>
      <w:r w:rsidRPr="00B272AF">
        <w:rPr>
          <w:rFonts w:ascii="Arial" w:hAnsi="Arial" w:cs="Arial"/>
          <w:color w:val="FF0000"/>
        </w:rPr>
        <w:t>a) P</w:t>
      </w:r>
      <w:r w:rsidRPr="00B272AF">
        <w:rPr>
          <w:rFonts w:ascii="Arial" w:hAnsi="Arial" w:cs="Arial"/>
          <w:color w:val="FF0000"/>
          <w:vertAlign w:val="subscript"/>
        </w:rPr>
        <w:t xml:space="preserve">4(s) </w:t>
      </w:r>
      <w:r w:rsidRPr="00B272AF">
        <w:rPr>
          <w:rFonts w:ascii="Arial" w:hAnsi="Arial" w:cs="Arial"/>
          <w:color w:val="FF0000"/>
        </w:rPr>
        <w:t>+ 6Cl</w:t>
      </w:r>
      <w:r w:rsidRPr="00B272AF">
        <w:rPr>
          <w:rFonts w:ascii="Arial" w:hAnsi="Arial" w:cs="Arial"/>
          <w:color w:val="FF0000"/>
          <w:vertAlign w:val="subscript"/>
        </w:rPr>
        <w:t xml:space="preserve">2(g) </w:t>
      </w:r>
      <w:r w:rsidRPr="00B272AF">
        <w:rPr>
          <w:rFonts w:ascii="Arial" w:hAnsi="Arial"/>
          <w:color w:val="FF0000"/>
        </w:rPr>
        <w:sym w:font="Symbol" w:char="F0AE"/>
      </w:r>
      <w:r w:rsidRPr="00B272AF">
        <w:rPr>
          <w:rFonts w:ascii="Arial" w:hAnsi="Arial"/>
          <w:color w:val="FF0000"/>
        </w:rPr>
        <w:t xml:space="preserve"> 4PCl</w:t>
      </w:r>
      <w:r w:rsidRPr="00B272AF">
        <w:rPr>
          <w:rFonts w:ascii="Arial" w:hAnsi="Arial"/>
          <w:color w:val="FF0000"/>
          <w:vertAlign w:val="subscript"/>
        </w:rPr>
        <w:t>3(</w:t>
      </w:r>
      <w:r w:rsidR="00FF7B54">
        <w:rPr>
          <w:rFonts w:ascii="Arial" w:hAnsi="Arial"/>
          <w:color w:val="FF0000"/>
          <w:vertAlign w:val="subscript"/>
        </w:rPr>
        <w:t>l</w:t>
      </w:r>
      <w:r w:rsidRPr="00B272AF">
        <w:rPr>
          <w:rFonts w:ascii="Arial" w:hAnsi="Arial"/>
          <w:color w:val="FF0000"/>
          <w:vertAlign w:val="subscript"/>
        </w:rPr>
        <w:t xml:space="preserve">)  </w:t>
      </w:r>
      <w:r w:rsidR="00FF7B54">
        <w:rPr>
          <w:rFonts w:ascii="Arial" w:hAnsi="Arial"/>
          <w:color w:val="FF0000"/>
          <w:vertAlign w:val="subscript"/>
        </w:rPr>
        <w:t xml:space="preserve">  </w:t>
      </w:r>
      <w:r w:rsidRPr="00B272AF">
        <w:rPr>
          <w:rFonts w:ascii="Arial" w:hAnsi="Arial"/>
          <w:color w:val="FF0000"/>
          <w:vertAlign w:val="subscript"/>
        </w:rPr>
        <w:t xml:space="preserve"> </w:t>
      </w:r>
      <w:r w:rsidR="00E37758">
        <w:rPr>
          <w:rFonts w:ascii="Arial" w:hAnsi="Arial"/>
          <w:color w:val="FF0000"/>
        </w:rPr>
        <w:t>∆</w:t>
      </w:r>
      <w:r w:rsidRPr="00B272AF">
        <w:rPr>
          <w:rFonts w:ascii="Arial" w:hAnsi="Arial"/>
          <w:color w:val="FF0000"/>
        </w:rPr>
        <w:t>H</w:t>
      </w:r>
      <w:r w:rsidR="00FF7B54" w:rsidRPr="00FF7B54">
        <w:rPr>
          <w:rFonts w:ascii="Arial" w:hAnsi="Arial"/>
          <w:color w:val="FF0000"/>
          <w:vertAlign w:val="superscript"/>
        </w:rPr>
        <w:t>0</w:t>
      </w:r>
      <w:r w:rsidRPr="00B272AF">
        <w:rPr>
          <w:rFonts w:ascii="Arial" w:hAnsi="Arial"/>
          <w:color w:val="FF0000"/>
        </w:rPr>
        <w:t xml:space="preserve">= -1278.8 </w:t>
      </w:r>
      <w:r w:rsidR="005C1D7F">
        <w:rPr>
          <w:rFonts w:ascii="Arial" w:hAnsi="Arial"/>
          <w:color w:val="FF0000"/>
        </w:rPr>
        <w:t>k</w:t>
      </w:r>
      <w:r w:rsidR="00436C4A">
        <w:rPr>
          <w:rFonts w:ascii="Arial" w:hAnsi="Arial"/>
          <w:color w:val="FF0000"/>
        </w:rPr>
        <w:t>J</w:t>
      </w:r>
    </w:p>
    <w:p w14:paraId="2EB683EB" w14:textId="77777777" w:rsidR="00B272AF" w:rsidRDefault="00B272AF" w:rsidP="00FF7B54">
      <w:pPr>
        <w:spacing w:line="360" w:lineRule="auto"/>
        <w:jc w:val="right"/>
        <w:rPr>
          <w:rFonts w:ascii="Arial" w:hAnsi="Arial"/>
          <w:color w:val="0000FF"/>
        </w:rPr>
      </w:pPr>
      <w:r w:rsidRPr="00B272AF">
        <w:rPr>
          <w:rFonts w:ascii="Arial" w:hAnsi="Arial"/>
          <w:color w:val="0000FF"/>
        </w:rPr>
        <w:t>b) PCl</w:t>
      </w:r>
      <w:r w:rsidRPr="00B272AF">
        <w:rPr>
          <w:rFonts w:ascii="Arial" w:hAnsi="Arial"/>
          <w:color w:val="0000FF"/>
          <w:vertAlign w:val="subscript"/>
        </w:rPr>
        <w:t>3(</w:t>
      </w:r>
      <w:r w:rsidR="00FF7B54">
        <w:rPr>
          <w:rFonts w:ascii="Arial" w:hAnsi="Arial"/>
          <w:color w:val="0000FF"/>
          <w:vertAlign w:val="subscript"/>
        </w:rPr>
        <w:t>l</w:t>
      </w:r>
      <w:r w:rsidRPr="00B272AF">
        <w:rPr>
          <w:rFonts w:ascii="Arial" w:hAnsi="Arial"/>
          <w:color w:val="0000FF"/>
          <w:vertAlign w:val="subscript"/>
        </w:rPr>
        <w:t>)</w:t>
      </w:r>
      <w:r w:rsidRPr="00B272AF">
        <w:rPr>
          <w:rFonts w:ascii="Arial" w:hAnsi="Arial"/>
          <w:color w:val="0000FF"/>
        </w:rPr>
        <w:t xml:space="preserve"> + Cl</w:t>
      </w:r>
      <w:r w:rsidRPr="00B272AF">
        <w:rPr>
          <w:rFonts w:ascii="Arial" w:hAnsi="Arial"/>
          <w:color w:val="0000FF"/>
          <w:vertAlign w:val="subscript"/>
        </w:rPr>
        <w:t>2(g)</w:t>
      </w:r>
      <w:r w:rsidRPr="00B272AF">
        <w:rPr>
          <w:rFonts w:ascii="Arial" w:hAnsi="Arial"/>
          <w:color w:val="0000FF"/>
        </w:rPr>
        <w:t xml:space="preserve"> </w:t>
      </w:r>
      <w:r w:rsidRPr="00B272AF">
        <w:rPr>
          <w:rFonts w:ascii="Arial" w:hAnsi="Arial"/>
          <w:color w:val="0000FF"/>
        </w:rPr>
        <w:sym w:font="Symbol" w:char="F0AE"/>
      </w:r>
      <w:r w:rsidRPr="00B272AF">
        <w:rPr>
          <w:rFonts w:ascii="Arial" w:hAnsi="Arial"/>
          <w:color w:val="0000FF"/>
        </w:rPr>
        <w:t xml:space="preserve"> PCl</w:t>
      </w:r>
      <w:r w:rsidRPr="00B272AF">
        <w:rPr>
          <w:rFonts w:ascii="Arial" w:hAnsi="Arial"/>
          <w:color w:val="0000FF"/>
          <w:vertAlign w:val="subscript"/>
        </w:rPr>
        <w:t>5(</w:t>
      </w:r>
      <w:proofErr w:type="gramStart"/>
      <w:r w:rsidRPr="00B272AF">
        <w:rPr>
          <w:rFonts w:ascii="Arial" w:hAnsi="Arial"/>
          <w:color w:val="0000FF"/>
          <w:vertAlign w:val="subscript"/>
        </w:rPr>
        <w:t xml:space="preserve">s)  </w:t>
      </w:r>
      <w:r w:rsidR="00FF7B54">
        <w:rPr>
          <w:rFonts w:ascii="Arial" w:hAnsi="Arial"/>
          <w:color w:val="0000FF"/>
          <w:vertAlign w:val="subscript"/>
        </w:rPr>
        <w:t xml:space="preserve"> </w:t>
      </w:r>
      <w:proofErr w:type="gramEnd"/>
      <w:r w:rsidR="00FF7B54">
        <w:rPr>
          <w:rFonts w:ascii="Arial" w:hAnsi="Arial"/>
          <w:color w:val="0000FF"/>
          <w:vertAlign w:val="subscript"/>
        </w:rPr>
        <w:t xml:space="preserve"> </w:t>
      </w:r>
      <w:r w:rsidRPr="00B272AF">
        <w:rPr>
          <w:rFonts w:ascii="Arial" w:hAnsi="Arial"/>
          <w:color w:val="0000FF"/>
          <w:vertAlign w:val="subscript"/>
        </w:rPr>
        <w:t xml:space="preserve"> </w:t>
      </w:r>
      <w:r w:rsidR="00E37758">
        <w:rPr>
          <w:rFonts w:ascii="Arial" w:hAnsi="Arial"/>
          <w:color w:val="0000FF"/>
        </w:rPr>
        <w:t>∆</w:t>
      </w:r>
      <w:r>
        <w:rPr>
          <w:rFonts w:ascii="Arial" w:hAnsi="Arial"/>
          <w:color w:val="0000FF"/>
        </w:rPr>
        <w:t>H</w:t>
      </w:r>
      <w:r w:rsidR="00FF7B54" w:rsidRPr="00FF7B54">
        <w:rPr>
          <w:rFonts w:ascii="Arial" w:hAnsi="Arial"/>
          <w:color w:val="0000FF"/>
          <w:vertAlign w:val="superscript"/>
        </w:rPr>
        <w:t>0</w:t>
      </w:r>
      <w:r>
        <w:rPr>
          <w:rFonts w:ascii="Arial" w:hAnsi="Arial"/>
          <w:color w:val="0000FF"/>
        </w:rPr>
        <w:t xml:space="preserve">= -124 </w:t>
      </w:r>
      <w:r w:rsidR="005C1D7F">
        <w:rPr>
          <w:rFonts w:ascii="Arial" w:hAnsi="Arial"/>
          <w:color w:val="0000FF"/>
        </w:rPr>
        <w:t>k</w:t>
      </w:r>
      <w:r w:rsidR="00436C4A">
        <w:rPr>
          <w:rFonts w:ascii="Arial" w:hAnsi="Arial"/>
          <w:color w:val="0000FF"/>
        </w:rPr>
        <w:t>J</w:t>
      </w:r>
    </w:p>
    <w:p w14:paraId="2AEFA909" w14:textId="77777777" w:rsidR="002306FE" w:rsidRDefault="002306FE" w:rsidP="002306FE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(תשובה: </w:t>
      </w:r>
      <w:r>
        <w:rPr>
          <w:rFonts w:ascii="Arial" w:hAnsi="Arial" w:cs="Arial"/>
          <w:sz w:val="22"/>
          <w:szCs w:val="22"/>
        </w:rPr>
        <w:t xml:space="preserve">-1774.8 </w:t>
      </w:r>
      <w:r w:rsidR="00436C4A">
        <w:rPr>
          <w:rFonts w:ascii="Arial" w:hAnsi="Arial" w:cs="Arial"/>
          <w:sz w:val="22"/>
          <w:szCs w:val="22"/>
        </w:rPr>
        <w:t>KJ</w:t>
      </w:r>
      <w:r>
        <w:rPr>
          <w:rFonts w:ascii="Arial" w:hAnsi="Arial" w:cs="Arial" w:hint="cs"/>
          <w:sz w:val="22"/>
          <w:szCs w:val="22"/>
          <w:rtl/>
        </w:rPr>
        <w:t>)</w:t>
      </w:r>
    </w:p>
    <w:p w14:paraId="47348FDE" w14:textId="77777777" w:rsidR="002306FE" w:rsidRDefault="002306FE" w:rsidP="002306FE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14:paraId="46800A12" w14:textId="77777777" w:rsidR="002306FE" w:rsidRDefault="00FF7B54" w:rsidP="00CB4FEE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4) </w:t>
      </w:r>
      <w:r w:rsidR="002306FE">
        <w:rPr>
          <w:rFonts w:ascii="Arial" w:hAnsi="Arial" w:cs="Arial" w:hint="cs"/>
          <w:rtl/>
        </w:rPr>
        <w:t xml:space="preserve">חשב </w:t>
      </w:r>
      <w:r w:rsidR="002306FE">
        <w:rPr>
          <w:rFonts w:ascii="Arial" w:hAnsi="Arial" w:cs="Arial" w:hint="cs"/>
        </w:rPr>
        <w:t>H</w:t>
      </w:r>
      <w:r w:rsidRPr="00FF7B54">
        <w:rPr>
          <w:rFonts w:ascii="Arial" w:hAnsi="Arial" w:cs="Arial"/>
          <w:vertAlign w:val="superscript"/>
        </w:rPr>
        <w:t>0</w:t>
      </w:r>
      <w:r w:rsidR="00CB4FEE">
        <w:rPr>
          <w:rFonts w:ascii="Arial" w:hAnsi="Arial" w:cs="Arial" w:hint="cs"/>
          <w:rtl/>
        </w:rPr>
        <w:t>∆</w:t>
      </w:r>
      <w:r w:rsidR="002306FE">
        <w:rPr>
          <w:rFonts w:ascii="Arial" w:hAnsi="Arial" w:cs="Arial" w:hint="cs"/>
          <w:rtl/>
        </w:rPr>
        <w:t xml:space="preserve"> לתגובה שבה עובר </w:t>
      </w:r>
      <w:proofErr w:type="spellStart"/>
      <w:r w:rsidR="002306FE">
        <w:rPr>
          <w:rFonts w:ascii="Arial" w:hAnsi="Arial" w:cs="Arial" w:hint="cs"/>
          <w:rtl/>
        </w:rPr>
        <w:t>ההידרזין</w:t>
      </w:r>
      <w:proofErr w:type="spellEnd"/>
      <w:r w:rsidR="002306FE">
        <w:rPr>
          <w:rFonts w:ascii="Arial" w:hAnsi="Arial" w:cs="Arial" w:hint="cs"/>
          <w:rtl/>
        </w:rPr>
        <w:t xml:space="preserve"> חיזור לאמוניה: </w:t>
      </w:r>
    </w:p>
    <w:p w14:paraId="390F26E3" w14:textId="77777777" w:rsidR="002306FE" w:rsidRPr="002306FE" w:rsidRDefault="002306FE" w:rsidP="00FF7B54">
      <w:pPr>
        <w:spacing w:line="360" w:lineRule="auto"/>
        <w:jc w:val="center"/>
        <w:rPr>
          <w:rFonts w:ascii="Arial" w:hAnsi="Arial"/>
          <w:color w:val="008000"/>
        </w:rPr>
      </w:pPr>
      <w:r w:rsidRPr="002306FE">
        <w:rPr>
          <w:rFonts w:ascii="Arial" w:hAnsi="Arial" w:cs="Arial"/>
          <w:color w:val="008000"/>
        </w:rPr>
        <w:t>N</w:t>
      </w:r>
      <w:r w:rsidRPr="002306FE">
        <w:rPr>
          <w:rFonts w:ascii="Arial" w:hAnsi="Arial" w:cs="Arial"/>
          <w:color w:val="008000"/>
          <w:vertAlign w:val="subscript"/>
        </w:rPr>
        <w:t>2</w:t>
      </w:r>
      <w:r w:rsidRPr="002306FE">
        <w:rPr>
          <w:rFonts w:ascii="Arial" w:hAnsi="Arial" w:cs="Arial"/>
          <w:color w:val="008000"/>
        </w:rPr>
        <w:t>H</w:t>
      </w:r>
      <w:r w:rsidR="00FF7B54">
        <w:rPr>
          <w:rFonts w:ascii="Arial" w:hAnsi="Arial" w:cs="Arial"/>
          <w:color w:val="008000"/>
          <w:vertAlign w:val="subscript"/>
        </w:rPr>
        <w:t>4</w:t>
      </w:r>
      <w:r w:rsidRPr="002306FE">
        <w:rPr>
          <w:rFonts w:ascii="Arial" w:hAnsi="Arial" w:cs="Arial"/>
          <w:color w:val="008000"/>
          <w:vertAlign w:val="subscript"/>
        </w:rPr>
        <w:t>(L)</w:t>
      </w:r>
      <w:r w:rsidRPr="002306FE">
        <w:rPr>
          <w:rFonts w:ascii="Arial" w:hAnsi="Arial" w:cs="Arial"/>
          <w:color w:val="008000"/>
        </w:rPr>
        <w:t xml:space="preserve"> + H</w:t>
      </w:r>
      <w:r w:rsidRPr="002306FE">
        <w:rPr>
          <w:rFonts w:ascii="Arial" w:hAnsi="Arial" w:cs="Arial"/>
          <w:color w:val="008000"/>
          <w:vertAlign w:val="subscript"/>
        </w:rPr>
        <w:t>2(g)</w:t>
      </w:r>
      <w:r w:rsidRPr="002306FE">
        <w:rPr>
          <w:rFonts w:ascii="Arial" w:hAnsi="Arial" w:cs="Arial"/>
          <w:color w:val="008000"/>
        </w:rPr>
        <w:t xml:space="preserve"> </w:t>
      </w:r>
      <w:r w:rsidRPr="002306FE">
        <w:rPr>
          <w:rFonts w:ascii="Arial" w:hAnsi="Arial"/>
          <w:color w:val="008000"/>
        </w:rPr>
        <w:sym w:font="Symbol" w:char="F0AE"/>
      </w:r>
      <w:r w:rsidRPr="002306FE">
        <w:rPr>
          <w:rFonts w:ascii="Arial" w:hAnsi="Arial"/>
          <w:color w:val="008000"/>
        </w:rPr>
        <w:t xml:space="preserve"> 2NH</w:t>
      </w:r>
      <w:r w:rsidRPr="002306FE">
        <w:rPr>
          <w:rFonts w:ascii="Arial" w:hAnsi="Arial"/>
          <w:color w:val="008000"/>
          <w:vertAlign w:val="subscript"/>
        </w:rPr>
        <w:t>3(g)</w:t>
      </w:r>
    </w:p>
    <w:p w14:paraId="15539DD8" w14:textId="77777777" w:rsidR="002306FE" w:rsidRDefault="002306FE" w:rsidP="002306FE">
      <w:pPr>
        <w:spacing w:line="360" w:lineRule="auto"/>
        <w:rPr>
          <w:rFonts w:ascii="Arial" w:hAnsi="Arial" w:cs="Arial" w:hint="cs"/>
          <w:color w:val="008000"/>
          <w:rtl/>
        </w:rPr>
      </w:pPr>
      <w:r>
        <w:rPr>
          <w:rFonts w:ascii="Arial" w:hAnsi="Arial" w:cs="Arial" w:hint="cs"/>
          <w:color w:val="008000"/>
          <w:rtl/>
        </w:rPr>
        <w:t>בעזרת הנתונים הבאים:</w:t>
      </w:r>
    </w:p>
    <w:p w14:paraId="43DB36F8" w14:textId="77777777" w:rsidR="002306FE" w:rsidRPr="002306FE" w:rsidRDefault="002306FE" w:rsidP="00FF7B54">
      <w:pPr>
        <w:spacing w:line="360" w:lineRule="auto"/>
        <w:jc w:val="right"/>
        <w:rPr>
          <w:rFonts w:ascii="Arial" w:hAnsi="Arial"/>
          <w:color w:val="FF0000"/>
        </w:rPr>
      </w:pPr>
      <w:r w:rsidRPr="002306FE">
        <w:rPr>
          <w:rFonts w:ascii="Arial" w:hAnsi="Arial" w:cs="Arial"/>
          <w:color w:val="FF0000"/>
        </w:rPr>
        <w:t>a) N</w:t>
      </w:r>
      <w:r w:rsidRPr="002306FE">
        <w:rPr>
          <w:rFonts w:ascii="Arial" w:hAnsi="Arial" w:cs="Arial"/>
          <w:color w:val="FF0000"/>
          <w:vertAlign w:val="subscript"/>
        </w:rPr>
        <w:t>2(g)</w:t>
      </w:r>
      <w:r w:rsidRPr="002306FE">
        <w:rPr>
          <w:rFonts w:ascii="Arial" w:hAnsi="Arial" w:cs="Arial"/>
          <w:color w:val="FF0000"/>
        </w:rPr>
        <w:t xml:space="preserve"> + 2H</w:t>
      </w:r>
      <w:r w:rsidRPr="002306FE">
        <w:rPr>
          <w:rFonts w:ascii="Arial" w:hAnsi="Arial" w:cs="Arial"/>
          <w:color w:val="FF0000"/>
          <w:vertAlign w:val="subscript"/>
        </w:rPr>
        <w:t>2(g)</w:t>
      </w:r>
      <w:r w:rsidRPr="002306FE">
        <w:rPr>
          <w:rFonts w:ascii="Arial" w:hAnsi="Arial" w:cs="Arial"/>
          <w:color w:val="FF0000"/>
        </w:rPr>
        <w:t xml:space="preserve"> </w:t>
      </w:r>
      <w:r w:rsidRPr="002306FE">
        <w:rPr>
          <w:rFonts w:ascii="Arial" w:hAnsi="Arial"/>
          <w:color w:val="FF0000"/>
        </w:rPr>
        <w:sym w:font="Symbol" w:char="F0AE"/>
      </w:r>
      <w:r w:rsidRPr="002306FE">
        <w:rPr>
          <w:rFonts w:ascii="Arial" w:hAnsi="Arial"/>
          <w:color w:val="FF0000"/>
        </w:rPr>
        <w:t xml:space="preserve"> N</w:t>
      </w:r>
      <w:r w:rsidRPr="002306FE">
        <w:rPr>
          <w:rFonts w:ascii="Arial" w:hAnsi="Arial"/>
          <w:color w:val="FF0000"/>
          <w:vertAlign w:val="subscript"/>
        </w:rPr>
        <w:t>2</w:t>
      </w:r>
      <w:r w:rsidRPr="002306FE">
        <w:rPr>
          <w:rFonts w:ascii="Arial" w:hAnsi="Arial"/>
          <w:color w:val="FF0000"/>
        </w:rPr>
        <w:t>H</w:t>
      </w:r>
      <w:r w:rsidR="00FF7B54">
        <w:rPr>
          <w:rFonts w:ascii="Arial" w:hAnsi="Arial"/>
          <w:color w:val="FF0000"/>
          <w:vertAlign w:val="subscript"/>
        </w:rPr>
        <w:t>4</w:t>
      </w:r>
      <w:r w:rsidRPr="002306FE">
        <w:rPr>
          <w:rFonts w:ascii="Arial" w:hAnsi="Arial"/>
          <w:color w:val="FF0000"/>
          <w:vertAlign w:val="subscript"/>
        </w:rPr>
        <w:t>(</w:t>
      </w:r>
      <w:r w:rsidR="00FF7B54">
        <w:rPr>
          <w:rFonts w:ascii="Arial" w:hAnsi="Arial"/>
          <w:color w:val="FF0000"/>
          <w:vertAlign w:val="subscript"/>
        </w:rPr>
        <w:t>l</w:t>
      </w:r>
      <w:r w:rsidRPr="002306FE">
        <w:rPr>
          <w:rFonts w:ascii="Arial" w:hAnsi="Arial"/>
          <w:color w:val="FF0000"/>
          <w:vertAlign w:val="subscript"/>
        </w:rPr>
        <w:t>)</w:t>
      </w:r>
      <w:r w:rsidRPr="002306FE">
        <w:rPr>
          <w:rFonts w:ascii="Arial" w:hAnsi="Arial"/>
          <w:color w:val="FF0000"/>
        </w:rPr>
        <w:t xml:space="preserve">   </w:t>
      </w:r>
      <w:r w:rsidR="00E37758">
        <w:rPr>
          <w:rFonts w:ascii="Arial" w:hAnsi="Arial"/>
          <w:color w:val="FF0000"/>
        </w:rPr>
        <w:t>∆</w:t>
      </w:r>
      <w:r w:rsidRPr="002306FE">
        <w:rPr>
          <w:rFonts w:ascii="Arial" w:hAnsi="Arial"/>
          <w:color w:val="FF0000"/>
        </w:rPr>
        <w:t>H</w:t>
      </w:r>
      <w:r w:rsidR="00FF7B54" w:rsidRPr="00FF7B54">
        <w:rPr>
          <w:rFonts w:ascii="Arial" w:hAnsi="Arial"/>
          <w:color w:val="FF0000"/>
          <w:vertAlign w:val="superscript"/>
        </w:rPr>
        <w:t>0</w:t>
      </w:r>
      <w:r w:rsidRPr="002306FE">
        <w:rPr>
          <w:rFonts w:ascii="Arial" w:hAnsi="Arial"/>
          <w:color w:val="FF0000"/>
        </w:rPr>
        <w:t xml:space="preserve">= +50.63 </w:t>
      </w:r>
      <w:r w:rsidR="005C1D7F">
        <w:rPr>
          <w:rFonts w:ascii="Arial" w:hAnsi="Arial"/>
          <w:color w:val="FF0000"/>
        </w:rPr>
        <w:t>k</w:t>
      </w:r>
      <w:r w:rsidR="00436C4A">
        <w:rPr>
          <w:rFonts w:ascii="Arial" w:hAnsi="Arial"/>
          <w:color w:val="FF0000"/>
        </w:rPr>
        <w:t>J</w:t>
      </w:r>
    </w:p>
    <w:p w14:paraId="4BD89738" w14:textId="77777777" w:rsidR="002306FE" w:rsidRDefault="002306FE" w:rsidP="005C1D7F">
      <w:pPr>
        <w:spacing w:line="360" w:lineRule="auto"/>
        <w:jc w:val="right"/>
        <w:rPr>
          <w:rFonts w:ascii="Arial" w:hAnsi="Arial"/>
          <w:color w:val="0000FF"/>
        </w:rPr>
      </w:pPr>
      <w:r w:rsidRPr="002306FE">
        <w:rPr>
          <w:rFonts w:ascii="Arial" w:hAnsi="Arial"/>
          <w:color w:val="0000FF"/>
        </w:rPr>
        <w:t>b) N</w:t>
      </w:r>
      <w:r w:rsidRPr="002306FE">
        <w:rPr>
          <w:rFonts w:ascii="Arial" w:hAnsi="Arial"/>
          <w:color w:val="0000FF"/>
          <w:vertAlign w:val="subscript"/>
        </w:rPr>
        <w:t>2(g)</w:t>
      </w:r>
      <w:r w:rsidRPr="002306FE">
        <w:rPr>
          <w:rFonts w:ascii="Arial" w:hAnsi="Arial"/>
          <w:color w:val="0000FF"/>
        </w:rPr>
        <w:t xml:space="preserve"> + 3H</w:t>
      </w:r>
      <w:r w:rsidRPr="002306FE">
        <w:rPr>
          <w:rFonts w:ascii="Arial" w:hAnsi="Arial"/>
          <w:color w:val="0000FF"/>
          <w:vertAlign w:val="subscript"/>
        </w:rPr>
        <w:t>2(g)</w:t>
      </w:r>
      <w:r w:rsidRPr="002306FE">
        <w:rPr>
          <w:rFonts w:ascii="Arial" w:hAnsi="Arial"/>
          <w:color w:val="0000FF"/>
        </w:rPr>
        <w:t xml:space="preserve"> </w:t>
      </w:r>
      <w:r w:rsidRPr="002306FE">
        <w:rPr>
          <w:rFonts w:ascii="Arial" w:hAnsi="Arial"/>
          <w:color w:val="0000FF"/>
        </w:rPr>
        <w:sym w:font="Symbol" w:char="F0AE"/>
      </w:r>
      <w:r w:rsidRPr="002306FE">
        <w:rPr>
          <w:rFonts w:ascii="Arial" w:hAnsi="Arial"/>
          <w:color w:val="0000FF"/>
        </w:rPr>
        <w:t xml:space="preserve"> 2NH</w:t>
      </w:r>
      <w:r w:rsidRPr="002306FE">
        <w:rPr>
          <w:rFonts w:ascii="Arial" w:hAnsi="Arial"/>
          <w:color w:val="0000FF"/>
          <w:vertAlign w:val="subscript"/>
        </w:rPr>
        <w:t>3(</w:t>
      </w:r>
      <w:proofErr w:type="gramStart"/>
      <w:r w:rsidRPr="002306FE">
        <w:rPr>
          <w:rFonts w:ascii="Arial" w:hAnsi="Arial"/>
          <w:color w:val="0000FF"/>
          <w:vertAlign w:val="subscript"/>
        </w:rPr>
        <w:t>g)</w:t>
      </w:r>
      <w:r w:rsidRPr="002306FE">
        <w:rPr>
          <w:rFonts w:ascii="Arial" w:hAnsi="Arial"/>
          <w:color w:val="0000FF"/>
        </w:rPr>
        <w:t xml:space="preserve">   </w:t>
      </w:r>
      <w:proofErr w:type="gramEnd"/>
      <w:r w:rsidR="00E37758">
        <w:rPr>
          <w:rFonts w:ascii="Arial" w:hAnsi="Arial"/>
          <w:color w:val="0000FF"/>
        </w:rPr>
        <w:t>∆</w:t>
      </w:r>
      <w:r w:rsidRPr="002306FE">
        <w:rPr>
          <w:rFonts w:ascii="Arial" w:hAnsi="Arial"/>
          <w:color w:val="0000FF"/>
        </w:rPr>
        <w:t>H</w:t>
      </w:r>
      <w:r w:rsidR="00FF7B54" w:rsidRPr="00FF7B54">
        <w:rPr>
          <w:rFonts w:ascii="Arial" w:hAnsi="Arial"/>
          <w:color w:val="0000FF"/>
          <w:vertAlign w:val="superscript"/>
        </w:rPr>
        <w:t>0</w:t>
      </w:r>
      <w:r w:rsidRPr="002306FE">
        <w:rPr>
          <w:rFonts w:ascii="Arial" w:hAnsi="Arial"/>
          <w:color w:val="0000FF"/>
        </w:rPr>
        <w:t xml:space="preserve">= -92.22 </w:t>
      </w:r>
      <w:r w:rsidR="005C1D7F">
        <w:rPr>
          <w:rFonts w:ascii="Arial" w:hAnsi="Arial"/>
          <w:color w:val="0000FF"/>
        </w:rPr>
        <w:t>k</w:t>
      </w:r>
      <w:r w:rsidR="00436C4A">
        <w:rPr>
          <w:rFonts w:ascii="Arial" w:hAnsi="Arial"/>
          <w:color w:val="0000FF"/>
        </w:rPr>
        <w:t>J</w:t>
      </w:r>
    </w:p>
    <w:p w14:paraId="4F2E11FD" w14:textId="77777777" w:rsidR="002306FE" w:rsidRDefault="002306FE" w:rsidP="00FF7B54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 w:rsidRPr="002306FE">
        <w:rPr>
          <w:rFonts w:ascii="Arial" w:hAnsi="Arial" w:cs="Arial" w:hint="cs"/>
          <w:sz w:val="22"/>
          <w:szCs w:val="22"/>
          <w:rtl/>
        </w:rPr>
        <w:t xml:space="preserve">(תשובה: </w:t>
      </w:r>
      <w:r w:rsidRPr="002306FE">
        <w:rPr>
          <w:rFonts w:ascii="Arial" w:hAnsi="Arial" w:cs="Arial"/>
          <w:sz w:val="22"/>
          <w:szCs w:val="22"/>
        </w:rPr>
        <w:t>-142.8</w:t>
      </w:r>
      <w:r w:rsidR="00FF7B54">
        <w:rPr>
          <w:rFonts w:ascii="Arial" w:hAnsi="Arial" w:cs="Arial"/>
          <w:sz w:val="22"/>
          <w:szCs w:val="22"/>
        </w:rPr>
        <w:t>5</w:t>
      </w:r>
      <w:r w:rsidRPr="002306FE">
        <w:rPr>
          <w:rFonts w:ascii="Arial" w:hAnsi="Arial" w:cs="Arial"/>
          <w:sz w:val="22"/>
          <w:szCs w:val="22"/>
        </w:rPr>
        <w:t xml:space="preserve"> </w:t>
      </w:r>
      <w:r w:rsidR="00FF7B54">
        <w:rPr>
          <w:rFonts w:ascii="Arial" w:hAnsi="Arial" w:cs="Arial"/>
          <w:sz w:val="22"/>
          <w:szCs w:val="22"/>
        </w:rPr>
        <w:t>k</w:t>
      </w:r>
      <w:r w:rsidR="00436C4A">
        <w:rPr>
          <w:rFonts w:ascii="Arial" w:hAnsi="Arial" w:cs="Arial"/>
          <w:sz w:val="22"/>
          <w:szCs w:val="22"/>
        </w:rPr>
        <w:t>J</w:t>
      </w:r>
      <w:r w:rsidRPr="002306FE">
        <w:rPr>
          <w:rFonts w:ascii="Arial" w:hAnsi="Arial" w:cs="Arial" w:hint="cs"/>
          <w:sz w:val="22"/>
          <w:szCs w:val="22"/>
          <w:rtl/>
        </w:rPr>
        <w:t>)</w:t>
      </w:r>
    </w:p>
    <w:p w14:paraId="3574FE2A" w14:textId="77777777" w:rsidR="002306FE" w:rsidRDefault="002306FE" w:rsidP="002306FE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14:paraId="64475045" w14:textId="77777777" w:rsidR="002306FE" w:rsidRDefault="002306FE" w:rsidP="002306FE">
      <w:pPr>
        <w:spacing w:line="360" w:lineRule="auto"/>
        <w:rPr>
          <w:rFonts w:ascii="Arial" w:hAnsi="Arial" w:cs="Arial" w:hint="cs"/>
          <w:rtl/>
        </w:rPr>
      </w:pPr>
    </w:p>
    <w:p w14:paraId="7A2803A4" w14:textId="77777777" w:rsidR="002306FE" w:rsidRDefault="002306FE" w:rsidP="00CB4FEE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lastRenderedPageBreak/>
        <w:t xml:space="preserve">5) חשב </w:t>
      </w:r>
      <w:r>
        <w:rPr>
          <w:rFonts w:ascii="Arial" w:hAnsi="Arial" w:cs="Arial" w:hint="cs"/>
        </w:rPr>
        <w:t>H</w:t>
      </w:r>
      <w:r w:rsidR="00FF7B54" w:rsidRPr="00FF7B54">
        <w:rPr>
          <w:rFonts w:ascii="Arial" w:hAnsi="Arial" w:cs="Arial"/>
          <w:vertAlign w:val="superscript"/>
        </w:rPr>
        <w:t>0</w:t>
      </w:r>
      <w:r w:rsidR="00CB4FEE">
        <w:rPr>
          <w:rFonts w:ascii="Arial" w:hAnsi="Arial" w:cs="Arial" w:hint="cs"/>
          <w:rtl/>
        </w:rPr>
        <w:t>∆</w:t>
      </w:r>
      <w:r>
        <w:rPr>
          <w:rFonts w:ascii="Arial" w:hAnsi="Arial" w:cs="Arial" w:hint="cs"/>
          <w:rtl/>
        </w:rPr>
        <w:t xml:space="preserve"> לתגובה:</w:t>
      </w:r>
    </w:p>
    <w:p w14:paraId="6C20B27F" w14:textId="77777777" w:rsidR="002306FE" w:rsidRPr="002306FE" w:rsidRDefault="002306FE" w:rsidP="00FF7B54">
      <w:pPr>
        <w:spacing w:line="360" w:lineRule="auto"/>
        <w:jc w:val="center"/>
        <w:rPr>
          <w:rFonts w:ascii="Arial" w:hAnsi="Arial"/>
          <w:color w:val="008000"/>
        </w:rPr>
      </w:pPr>
      <w:r w:rsidRPr="002306FE">
        <w:rPr>
          <w:rFonts w:ascii="Arial" w:hAnsi="Arial" w:cs="Arial"/>
          <w:color w:val="008000"/>
        </w:rPr>
        <w:t>C</w:t>
      </w:r>
      <w:r w:rsidRPr="006A4E96">
        <w:rPr>
          <w:rFonts w:ascii="Arial" w:hAnsi="Arial" w:cs="Arial"/>
          <w:color w:val="008000"/>
          <w:vertAlign w:val="subscript"/>
        </w:rPr>
        <w:t>2</w:t>
      </w:r>
      <w:r w:rsidRPr="002306FE">
        <w:rPr>
          <w:rFonts w:ascii="Arial" w:hAnsi="Arial" w:cs="Arial"/>
          <w:color w:val="008000"/>
        </w:rPr>
        <w:t>H</w:t>
      </w:r>
      <w:r w:rsidRPr="006A4E96">
        <w:rPr>
          <w:rFonts w:ascii="Arial" w:hAnsi="Arial" w:cs="Arial"/>
          <w:color w:val="008000"/>
          <w:vertAlign w:val="subscript"/>
        </w:rPr>
        <w:t>4(g)</w:t>
      </w:r>
      <w:r w:rsidRPr="002306FE">
        <w:rPr>
          <w:rFonts w:ascii="Arial" w:hAnsi="Arial" w:cs="Arial"/>
          <w:color w:val="008000"/>
        </w:rPr>
        <w:t xml:space="preserve"> + Cl</w:t>
      </w:r>
      <w:r w:rsidRPr="006A4E96">
        <w:rPr>
          <w:rFonts w:ascii="Arial" w:hAnsi="Arial" w:cs="Arial"/>
          <w:color w:val="008000"/>
          <w:vertAlign w:val="subscript"/>
        </w:rPr>
        <w:t>2(g)</w:t>
      </w:r>
      <w:r w:rsidRPr="002306FE">
        <w:rPr>
          <w:rFonts w:ascii="Arial" w:hAnsi="Arial" w:cs="Arial"/>
          <w:color w:val="008000"/>
        </w:rPr>
        <w:t xml:space="preserve"> </w:t>
      </w:r>
      <w:r w:rsidRPr="002306FE">
        <w:rPr>
          <w:rFonts w:ascii="Arial" w:hAnsi="Arial"/>
          <w:color w:val="008000"/>
        </w:rPr>
        <w:sym w:font="Symbol" w:char="F0AE"/>
      </w:r>
      <w:r w:rsidRPr="002306FE">
        <w:rPr>
          <w:rFonts w:ascii="Arial" w:hAnsi="Arial"/>
          <w:color w:val="008000"/>
        </w:rPr>
        <w:t xml:space="preserve"> C</w:t>
      </w:r>
      <w:r w:rsidRPr="006A4E96">
        <w:rPr>
          <w:rFonts w:ascii="Arial" w:hAnsi="Arial"/>
          <w:color w:val="008000"/>
          <w:vertAlign w:val="subscript"/>
        </w:rPr>
        <w:t>2</w:t>
      </w:r>
      <w:r w:rsidRPr="002306FE">
        <w:rPr>
          <w:rFonts w:ascii="Arial" w:hAnsi="Arial"/>
          <w:color w:val="008000"/>
        </w:rPr>
        <w:t>H</w:t>
      </w:r>
      <w:r w:rsidRPr="006A4E96">
        <w:rPr>
          <w:rFonts w:ascii="Arial" w:hAnsi="Arial"/>
          <w:color w:val="008000"/>
          <w:vertAlign w:val="subscript"/>
        </w:rPr>
        <w:t>4</w:t>
      </w:r>
      <w:r w:rsidRPr="002306FE">
        <w:rPr>
          <w:rFonts w:ascii="Arial" w:hAnsi="Arial"/>
          <w:color w:val="008000"/>
        </w:rPr>
        <w:t>Cl</w:t>
      </w:r>
      <w:r w:rsidRPr="006A4E96">
        <w:rPr>
          <w:rFonts w:ascii="Arial" w:hAnsi="Arial"/>
          <w:color w:val="008000"/>
          <w:vertAlign w:val="subscript"/>
        </w:rPr>
        <w:t>2(</w:t>
      </w:r>
      <w:r w:rsidR="00FF7B54">
        <w:rPr>
          <w:rFonts w:ascii="Arial" w:hAnsi="Arial"/>
          <w:color w:val="008000"/>
          <w:vertAlign w:val="subscript"/>
        </w:rPr>
        <w:t>l</w:t>
      </w:r>
      <w:r w:rsidRPr="006A4E96">
        <w:rPr>
          <w:rFonts w:ascii="Arial" w:hAnsi="Arial"/>
          <w:color w:val="008000"/>
          <w:vertAlign w:val="subscript"/>
        </w:rPr>
        <w:t>)</w:t>
      </w:r>
    </w:p>
    <w:p w14:paraId="3D6C9F28" w14:textId="77777777" w:rsidR="002306FE" w:rsidRPr="002306FE" w:rsidRDefault="002306FE" w:rsidP="002306FE">
      <w:pPr>
        <w:spacing w:line="360" w:lineRule="auto"/>
        <w:rPr>
          <w:rFonts w:ascii="Arial" w:hAnsi="Arial" w:cs="Arial" w:hint="cs"/>
          <w:rtl/>
        </w:rPr>
      </w:pPr>
      <w:r w:rsidRPr="002306FE">
        <w:rPr>
          <w:rFonts w:ascii="Arial" w:hAnsi="Arial" w:cs="Arial" w:hint="cs"/>
          <w:rtl/>
        </w:rPr>
        <w:t>בעזרת הנתונים הבאים:</w:t>
      </w:r>
    </w:p>
    <w:p w14:paraId="0B22A677" w14:textId="77777777" w:rsidR="002306FE" w:rsidRPr="006A4E96" w:rsidRDefault="006A4E96" w:rsidP="00FF7B54">
      <w:pPr>
        <w:spacing w:line="360" w:lineRule="auto"/>
        <w:jc w:val="right"/>
        <w:rPr>
          <w:rFonts w:ascii="Arial" w:hAnsi="Arial"/>
          <w:color w:val="FF0000"/>
        </w:rPr>
      </w:pPr>
      <w:r w:rsidRPr="006A4E96">
        <w:rPr>
          <w:rFonts w:ascii="Arial" w:hAnsi="Arial" w:cs="Arial"/>
          <w:color w:val="FF0000"/>
        </w:rPr>
        <w:t>a) 4HCl</w:t>
      </w:r>
      <w:r w:rsidRPr="006A4E96">
        <w:rPr>
          <w:rFonts w:ascii="Arial" w:hAnsi="Arial" w:cs="Arial"/>
          <w:color w:val="FF0000"/>
          <w:vertAlign w:val="subscript"/>
        </w:rPr>
        <w:t>(g)</w:t>
      </w:r>
      <w:r w:rsidRPr="006A4E96">
        <w:rPr>
          <w:rFonts w:ascii="Arial" w:hAnsi="Arial" w:cs="Arial"/>
          <w:color w:val="FF0000"/>
        </w:rPr>
        <w:t xml:space="preserve"> + O</w:t>
      </w:r>
      <w:r w:rsidRPr="006A4E96">
        <w:rPr>
          <w:rFonts w:ascii="Arial" w:hAnsi="Arial" w:cs="Arial"/>
          <w:color w:val="FF0000"/>
          <w:vertAlign w:val="subscript"/>
        </w:rPr>
        <w:t>2(g)</w:t>
      </w:r>
      <w:r w:rsidRPr="006A4E96">
        <w:rPr>
          <w:rFonts w:ascii="Arial" w:hAnsi="Arial" w:cs="Arial"/>
          <w:color w:val="FF0000"/>
        </w:rPr>
        <w:t xml:space="preserve"> </w:t>
      </w:r>
      <w:r w:rsidRPr="006A4E96">
        <w:rPr>
          <w:rFonts w:ascii="Arial" w:hAnsi="Arial"/>
          <w:color w:val="FF0000"/>
        </w:rPr>
        <w:sym w:font="Symbol" w:char="F0AE"/>
      </w:r>
      <w:r w:rsidRPr="006A4E96">
        <w:rPr>
          <w:rFonts w:ascii="Arial" w:hAnsi="Arial"/>
          <w:color w:val="FF0000"/>
        </w:rPr>
        <w:t xml:space="preserve"> 2Cl</w:t>
      </w:r>
      <w:r w:rsidRPr="006A4E96">
        <w:rPr>
          <w:rFonts w:ascii="Arial" w:hAnsi="Arial"/>
          <w:color w:val="FF0000"/>
          <w:vertAlign w:val="subscript"/>
        </w:rPr>
        <w:t>2(g)</w:t>
      </w:r>
      <w:r w:rsidRPr="006A4E96">
        <w:rPr>
          <w:rFonts w:ascii="Arial" w:hAnsi="Arial"/>
          <w:color w:val="FF0000"/>
        </w:rPr>
        <w:t xml:space="preserve"> + 2H</w:t>
      </w:r>
      <w:r w:rsidRPr="006A4E96">
        <w:rPr>
          <w:rFonts w:ascii="Arial" w:hAnsi="Arial"/>
          <w:color w:val="FF0000"/>
          <w:vertAlign w:val="subscript"/>
        </w:rPr>
        <w:t>2</w:t>
      </w:r>
      <w:r w:rsidRPr="006A4E96">
        <w:rPr>
          <w:rFonts w:ascii="Arial" w:hAnsi="Arial"/>
          <w:color w:val="FF0000"/>
        </w:rPr>
        <w:t>O</w:t>
      </w:r>
      <w:r w:rsidRPr="006A4E96">
        <w:rPr>
          <w:rFonts w:ascii="Arial" w:hAnsi="Arial"/>
          <w:color w:val="FF0000"/>
          <w:vertAlign w:val="subscript"/>
        </w:rPr>
        <w:t>(</w:t>
      </w:r>
      <w:r w:rsidR="00FF7B54">
        <w:rPr>
          <w:rFonts w:ascii="Arial" w:hAnsi="Arial"/>
          <w:color w:val="FF0000"/>
          <w:vertAlign w:val="subscript"/>
        </w:rPr>
        <w:t>l</w:t>
      </w:r>
      <w:r w:rsidRPr="006A4E96">
        <w:rPr>
          <w:rFonts w:ascii="Arial" w:hAnsi="Arial"/>
          <w:color w:val="FF0000"/>
          <w:vertAlign w:val="subscript"/>
        </w:rPr>
        <w:t>)</w:t>
      </w:r>
      <w:r w:rsidRPr="006A4E96">
        <w:rPr>
          <w:rFonts w:ascii="Arial" w:hAnsi="Arial"/>
          <w:color w:val="FF0000"/>
        </w:rPr>
        <w:t xml:space="preserve">   </w:t>
      </w:r>
      <w:r w:rsidR="00E37758">
        <w:rPr>
          <w:rFonts w:ascii="Arial" w:hAnsi="Arial"/>
          <w:color w:val="FF0000"/>
        </w:rPr>
        <w:t>∆</w:t>
      </w:r>
      <w:r w:rsidRPr="006A4E96">
        <w:rPr>
          <w:rFonts w:ascii="Arial" w:hAnsi="Arial"/>
          <w:color w:val="FF0000"/>
        </w:rPr>
        <w:t>H</w:t>
      </w:r>
      <w:r w:rsidR="00FF7B54" w:rsidRPr="00FF7B54">
        <w:rPr>
          <w:rFonts w:ascii="Arial" w:hAnsi="Arial"/>
          <w:color w:val="FF0000"/>
          <w:vertAlign w:val="superscript"/>
        </w:rPr>
        <w:t>0</w:t>
      </w:r>
      <w:r w:rsidRPr="006A4E96">
        <w:rPr>
          <w:rFonts w:ascii="Arial" w:hAnsi="Arial"/>
          <w:color w:val="FF0000"/>
        </w:rPr>
        <w:t xml:space="preserve">= -202.4 </w:t>
      </w:r>
      <w:r w:rsidR="005C1D7F">
        <w:rPr>
          <w:rFonts w:ascii="Arial" w:hAnsi="Arial"/>
          <w:color w:val="FF0000"/>
        </w:rPr>
        <w:t>k</w:t>
      </w:r>
      <w:r w:rsidR="00436C4A">
        <w:rPr>
          <w:rFonts w:ascii="Arial" w:hAnsi="Arial"/>
          <w:color w:val="FF0000"/>
        </w:rPr>
        <w:t>J</w:t>
      </w:r>
    </w:p>
    <w:p w14:paraId="4B58CA0B" w14:textId="77777777" w:rsidR="006A4E96" w:rsidRDefault="006A4E96" w:rsidP="00FF7B54">
      <w:pPr>
        <w:spacing w:line="360" w:lineRule="auto"/>
        <w:jc w:val="right"/>
        <w:rPr>
          <w:rFonts w:ascii="Arial" w:hAnsi="Arial"/>
          <w:color w:val="0000FF"/>
        </w:rPr>
      </w:pPr>
      <w:r w:rsidRPr="006A4E96">
        <w:rPr>
          <w:rFonts w:ascii="Arial" w:hAnsi="Arial"/>
          <w:color w:val="0000FF"/>
        </w:rPr>
        <w:t>b) 2HCl</w:t>
      </w:r>
      <w:r w:rsidRPr="006A4E96">
        <w:rPr>
          <w:rFonts w:ascii="Arial" w:hAnsi="Arial"/>
          <w:color w:val="0000FF"/>
          <w:vertAlign w:val="subscript"/>
        </w:rPr>
        <w:t>(g)</w:t>
      </w:r>
      <w:r w:rsidRPr="006A4E96">
        <w:rPr>
          <w:rFonts w:ascii="Arial" w:hAnsi="Arial"/>
          <w:color w:val="0000FF"/>
        </w:rPr>
        <w:t xml:space="preserve"> + C</w:t>
      </w:r>
      <w:r w:rsidRPr="006A4E96">
        <w:rPr>
          <w:rFonts w:ascii="Arial" w:hAnsi="Arial"/>
          <w:color w:val="0000FF"/>
          <w:vertAlign w:val="subscript"/>
        </w:rPr>
        <w:t>2</w:t>
      </w:r>
      <w:r w:rsidRPr="006A4E96">
        <w:rPr>
          <w:rFonts w:ascii="Arial" w:hAnsi="Arial"/>
          <w:color w:val="0000FF"/>
        </w:rPr>
        <w:t>H</w:t>
      </w:r>
      <w:r w:rsidRPr="006A4E96">
        <w:rPr>
          <w:rFonts w:ascii="Arial" w:hAnsi="Arial"/>
          <w:color w:val="0000FF"/>
          <w:vertAlign w:val="subscript"/>
        </w:rPr>
        <w:t>4(g)</w:t>
      </w:r>
      <w:r w:rsidRPr="006A4E96">
        <w:rPr>
          <w:rFonts w:ascii="Arial" w:hAnsi="Arial"/>
          <w:color w:val="0000FF"/>
        </w:rPr>
        <w:t xml:space="preserve"> + 1/2O</w:t>
      </w:r>
      <w:r w:rsidRPr="006A4E96">
        <w:rPr>
          <w:rFonts w:ascii="Arial" w:hAnsi="Arial"/>
          <w:color w:val="0000FF"/>
          <w:vertAlign w:val="subscript"/>
        </w:rPr>
        <w:t>2(g)</w:t>
      </w:r>
      <w:r w:rsidRPr="006A4E96">
        <w:rPr>
          <w:rFonts w:ascii="Arial" w:hAnsi="Arial"/>
          <w:color w:val="0000FF"/>
        </w:rPr>
        <w:t xml:space="preserve"> </w:t>
      </w:r>
      <w:r w:rsidRPr="006A4E96">
        <w:rPr>
          <w:rFonts w:ascii="Arial" w:hAnsi="Arial"/>
          <w:color w:val="0000FF"/>
        </w:rPr>
        <w:sym w:font="Symbol" w:char="F0AE"/>
      </w:r>
      <w:r w:rsidRPr="006A4E96">
        <w:rPr>
          <w:rFonts w:ascii="Arial" w:hAnsi="Arial"/>
          <w:color w:val="0000FF"/>
        </w:rPr>
        <w:t xml:space="preserve"> C</w:t>
      </w:r>
      <w:r w:rsidRPr="006A4E96">
        <w:rPr>
          <w:rFonts w:ascii="Arial" w:hAnsi="Arial"/>
          <w:color w:val="0000FF"/>
          <w:vertAlign w:val="subscript"/>
        </w:rPr>
        <w:t>2</w:t>
      </w:r>
      <w:r w:rsidRPr="006A4E96">
        <w:rPr>
          <w:rFonts w:ascii="Arial" w:hAnsi="Arial"/>
          <w:color w:val="0000FF"/>
        </w:rPr>
        <w:t>H</w:t>
      </w:r>
      <w:r w:rsidRPr="006A4E96">
        <w:rPr>
          <w:rFonts w:ascii="Arial" w:hAnsi="Arial"/>
          <w:color w:val="0000FF"/>
          <w:vertAlign w:val="subscript"/>
        </w:rPr>
        <w:t>4</w:t>
      </w:r>
      <w:r w:rsidRPr="006A4E96">
        <w:rPr>
          <w:rFonts w:ascii="Arial" w:hAnsi="Arial"/>
          <w:color w:val="0000FF"/>
        </w:rPr>
        <w:t>Cl</w:t>
      </w:r>
      <w:r w:rsidRPr="006A4E96">
        <w:rPr>
          <w:rFonts w:ascii="Arial" w:hAnsi="Arial"/>
          <w:color w:val="0000FF"/>
          <w:vertAlign w:val="subscript"/>
        </w:rPr>
        <w:t>2(</w:t>
      </w:r>
      <w:r w:rsidR="00FF7B54">
        <w:rPr>
          <w:rFonts w:ascii="Arial" w:hAnsi="Arial"/>
          <w:color w:val="0000FF"/>
          <w:vertAlign w:val="subscript"/>
        </w:rPr>
        <w:t>l</w:t>
      </w:r>
      <w:r w:rsidRPr="006A4E96">
        <w:rPr>
          <w:rFonts w:ascii="Arial" w:hAnsi="Arial"/>
          <w:color w:val="0000FF"/>
          <w:vertAlign w:val="subscript"/>
        </w:rPr>
        <w:t>)</w:t>
      </w:r>
      <w:r w:rsidRPr="006A4E96">
        <w:rPr>
          <w:rFonts w:ascii="Arial" w:hAnsi="Arial"/>
          <w:color w:val="0000FF"/>
        </w:rPr>
        <w:t xml:space="preserve"> + H</w:t>
      </w:r>
      <w:r w:rsidRPr="006A4E96">
        <w:rPr>
          <w:rFonts w:ascii="Arial" w:hAnsi="Arial"/>
          <w:color w:val="0000FF"/>
          <w:vertAlign w:val="subscript"/>
        </w:rPr>
        <w:t>2</w:t>
      </w:r>
      <w:r w:rsidRPr="006A4E96">
        <w:rPr>
          <w:rFonts w:ascii="Arial" w:hAnsi="Arial"/>
          <w:color w:val="0000FF"/>
        </w:rPr>
        <w:t>O</w:t>
      </w:r>
      <w:r w:rsidRPr="006A4E96">
        <w:rPr>
          <w:rFonts w:ascii="Arial" w:hAnsi="Arial"/>
          <w:color w:val="0000FF"/>
          <w:vertAlign w:val="subscript"/>
        </w:rPr>
        <w:t>(</w:t>
      </w:r>
      <w:r w:rsidR="00FF7B54">
        <w:rPr>
          <w:rFonts w:ascii="Arial" w:hAnsi="Arial"/>
          <w:color w:val="0000FF"/>
          <w:vertAlign w:val="subscript"/>
        </w:rPr>
        <w:t>l</w:t>
      </w:r>
      <w:r w:rsidRPr="006A4E96">
        <w:rPr>
          <w:rFonts w:ascii="Arial" w:hAnsi="Arial"/>
          <w:color w:val="0000FF"/>
          <w:vertAlign w:val="subscript"/>
        </w:rPr>
        <w:t>)</w:t>
      </w:r>
      <w:r w:rsidRPr="006A4E96">
        <w:rPr>
          <w:rFonts w:ascii="Arial" w:hAnsi="Arial"/>
          <w:color w:val="0000FF"/>
        </w:rPr>
        <w:t xml:space="preserve">   </w:t>
      </w:r>
      <w:r w:rsidR="00E37758">
        <w:rPr>
          <w:rFonts w:ascii="Arial" w:hAnsi="Arial"/>
          <w:color w:val="0000FF"/>
        </w:rPr>
        <w:t>∆</w:t>
      </w:r>
      <w:r w:rsidRPr="006A4E96">
        <w:rPr>
          <w:rFonts w:ascii="Arial" w:hAnsi="Arial"/>
          <w:color w:val="0000FF"/>
        </w:rPr>
        <w:t>H</w:t>
      </w:r>
      <w:r w:rsidR="00FF7B54" w:rsidRPr="00FF7B54">
        <w:rPr>
          <w:rFonts w:ascii="Arial" w:hAnsi="Arial"/>
          <w:color w:val="0000FF"/>
          <w:vertAlign w:val="superscript"/>
        </w:rPr>
        <w:t>0</w:t>
      </w:r>
      <w:r w:rsidRPr="006A4E96">
        <w:rPr>
          <w:rFonts w:ascii="Arial" w:hAnsi="Arial"/>
          <w:color w:val="0000FF"/>
        </w:rPr>
        <w:t xml:space="preserve">= -318.7 </w:t>
      </w:r>
      <w:r w:rsidR="005C1D7F">
        <w:rPr>
          <w:rFonts w:ascii="Arial" w:hAnsi="Arial"/>
          <w:color w:val="0000FF"/>
        </w:rPr>
        <w:t>k</w:t>
      </w:r>
      <w:r w:rsidR="00436C4A">
        <w:rPr>
          <w:rFonts w:ascii="Arial" w:hAnsi="Arial"/>
          <w:color w:val="0000FF"/>
        </w:rPr>
        <w:t>J</w:t>
      </w:r>
    </w:p>
    <w:p w14:paraId="284BE549" w14:textId="77777777" w:rsidR="006A4E96" w:rsidRDefault="006A4E96" w:rsidP="006660BD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 w:rsidRPr="006A4E96">
        <w:rPr>
          <w:rFonts w:ascii="Arial" w:hAnsi="Arial" w:cs="Arial" w:hint="cs"/>
          <w:sz w:val="22"/>
          <w:szCs w:val="22"/>
          <w:rtl/>
        </w:rPr>
        <w:t xml:space="preserve">(תשובה: </w:t>
      </w:r>
      <w:r w:rsidRPr="006A4E96">
        <w:rPr>
          <w:rFonts w:ascii="Arial" w:hAnsi="Arial" w:cs="Arial"/>
          <w:sz w:val="22"/>
          <w:szCs w:val="22"/>
        </w:rPr>
        <w:t>-21</w:t>
      </w:r>
      <w:r w:rsidR="006660BD">
        <w:rPr>
          <w:rFonts w:ascii="Arial" w:hAnsi="Arial" w:cs="Arial"/>
          <w:sz w:val="22"/>
          <w:szCs w:val="22"/>
        </w:rPr>
        <w:t>7</w:t>
      </w:r>
      <w:r w:rsidRPr="006A4E96">
        <w:rPr>
          <w:rFonts w:ascii="Arial" w:hAnsi="Arial" w:cs="Arial"/>
          <w:sz w:val="22"/>
          <w:szCs w:val="22"/>
        </w:rPr>
        <w:t xml:space="preserve">.5 </w:t>
      </w:r>
      <w:r w:rsidR="005C1D7F">
        <w:rPr>
          <w:rFonts w:ascii="Arial" w:hAnsi="Arial" w:cs="Arial"/>
          <w:sz w:val="22"/>
          <w:szCs w:val="22"/>
        </w:rPr>
        <w:t>k</w:t>
      </w:r>
      <w:r w:rsidR="00436C4A">
        <w:rPr>
          <w:rFonts w:ascii="Arial" w:hAnsi="Arial" w:cs="Arial"/>
          <w:sz w:val="22"/>
          <w:szCs w:val="22"/>
        </w:rPr>
        <w:t>J</w:t>
      </w:r>
      <w:r w:rsidRPr="006A4E96">
        <w:rPr>
          <w:rFonts w:ascii="Arial" w:hAnsi="Arial" w:cs="Arial" w:hint="cs"/>
          <w:sz w:val="22"/>
          <w:szCs w:val="22"/>
          <w:rtl/>
        </w:rPr>
        <w:t>)</w:t>
      </w:r>
    </w:p>
    <w:p w14:paraId="02A7DA78" w14:textId="77777777" w:rsidR="006A4E96" w:rsidRDefault="006A4E96" w:rsidP="006A4E96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14:paraId="7C74E2DD" w14:textId="77777777" w:rsidR="006A4E96" w:rsidRDefault="006A4E96" w:rsidP="00CB4FEE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6) חשב </w:t>
      </w:r>
      <w:r w:rsidR="006660BD" w:rsidRPr="006660BD">
        <w:rPr>
          <w:rFonts w:ascii="Arial" w:hAnsi="Arial" w:cs="Arial" w:hint="cs"/>
          <w:vertAlign w:val="superscript"/>
          <w:rtl/>
        </w:rPr>
        <w:t>0</w:t>
      </w:r>
      <w:r>
        <w:rPr>
          <w:rFonts w:ascii="Arial" w:hAnsi="Arial" w:cs="Arial" w:hint="cs"/>
        </w:rPr>
        <w:t>H</w:t>
      </w:r>
      <w:r w:rsidR="00CB4FEE">
        <w:rPr>
          <w:rFonts w:ascii="Arial" w:hAnsi="Arial" w:cs="Arial" w:hint="cs"/>
          <w:rtl/>
        </w:rPr>
        <w:t>∆</w:t>
      </w:r>
      <w:r>
        <w:rPr>
          <w:rFonts w:ascii="Arial" w:hAnsi="Arial" w:cs="Arial" w:hint="cs"/>
          <w:rtl/>
        </w:rPr>
        <w:t xml:space="preserve"> לתגובה:</w:t>
      </w:r>
    </w:p>
    <w:p w14:paraId="2B303E1C" w14:textId="77777777" w:rsidR="006A4E96" w:rsidRPr="006A4E96" w:rsidRDefault="006A4E96" w:rsidP="006A4E96">
      <w:pPr>
        <w:spacing w:line="360" w:lineRule="auto"/>
        <w:jc w:val="center"/>
        <w:rPr>
          <w:rFonts w:ascii="Arial" w:hAnsi="Arial" w:hint="cs"/>
          <w:color w:val="008000"/>
          <w:rtl/>
        </w:rPr>
      </w:pPr>
      <w:r w:rsidRPr="006A4E96">
        <w:rPr>
          <w:rFonts w:ascii="Arial" w:hAnsi="Arial" w:cs="Arial"/>
          <w:color w:val="008000"/>
        </w:rPr>
        <w:t>2S</w:t>
      </w:r>
      <w:r w:rsidRPr="00F2714D">
        <w:rPr>
          <w:rFonts w:ascii="Arial" w:hAnsi="Arial" w:cs="Arial"/>
          <w:color w:val="008000"/>
          <w:vertAlign w:val="subscript"/>
        </w:rPr>
        <w:t xml:space="preserve">8(s) </w:t>
      </w:r>
      <w:r w:rsidRPr="006A4E96">
        <w:rPr>
          <w:rFonts w:ascii="Arial" w:hAnsi="Arial" w:cs="Arial"/>
          <w:color w:val="008000"/>
        </w:rPr>
        <w:t>+ 24O</w:t>
      </w:r>
      <w:r w:rsidRPr="00F2714D">
        <w:rPr>
          <w:rFonts w:ascii="Arial" w:hAnsi="Arial" w:cs="Arial"/>
          <w:color w:val="008000"/>
          <w:vertAlign w:val="subscript"/>
        </w:rPr>
        <w:t>2(g)</w:t>
      </w:r>
      <w:r w:rsidRPr="006A4E96">
        <w:rPr>
          <w:rFonts w:ascii="Arial" w:hAnsi="Arial" w:cs="Arial"/>
          <w:color w:val="008000"/>
        </w:rPr>
        <w:t xml:space="preserve"> </w:t>
      </w:r>
      <w:r w:rsidRPr="006A4E96">
        <w:rPr>
          <w:rFonts w:ascii="Arial" w:hAnsi="Arial"/>
          <w:color w:val="008000"/>
        </w:rPr>
        <w:sym w:font="Symbol" w:char="F0AE"/>
      </w:r>
      <w:r w:rsidRPr="006A4E96">
        <w:rPr>
          <w:rFonts w:ascii="Arial" w:hAnsi="Arial"/>
          <w:color w:val="008000"/>
        </w:rPr>
        <w:t xml:space="preserve"> 16SO</w:t>
      </w:r>
      <w:r w:rsidRPr="00F2714D">
        <w:rPr>
          <w:rFonts w:ascii="Arial" w:hAnsi="Arial"/>
          <w:color w:val="008000"/>
          <w:vertAlign w:val="subscript"/>
        </w:rPr>
        <w:t>3(g)</w:t>
      </w:r>
    </w:p>
    <w:p w14:paraId="74CB9275" w14:textId="77777777" w:rsidR="006A4E96" w:rsidRPr="006A4E96" w:rsidRDefault="006A4E96" w:rsidP="006A4E96">
      <w:pPr>
        <w:spacing w:line="360" w:lineRule="auto"/>
        <w:rPr>
          <w:rFonts w:ascii="Arial" w:hAnsi="Arial" w:cs="Arial" w:hint="cs"/>
          <w:rtl/>
        </w:rPr>
      </w:pPr>
      <w:r w:rsidRPr="006A4E96">
        <w:rPr>
          <w:rFonts w:ascii="Arial" w:hAnsi="Arial" w:cs="Arial" w:hint="cs"/>
          <w:rtl/>
        </w:rPr>
        <w:t>בעזרת הנתונים הבאים:</w:t>
      </w:r>
    </w:p>
    <w:p w14:paraId="40BE8DFC" w14:textId="77777777" w:rsidR="006A4E96" w:rsidRPr="006A4E96" w:rsidRDefault="006A4E96" w:rsidP="005C1D7F">
      <w:pPr>
        <w:spacing w:line="360" w:lineRule="auto"/>
        <w:jc w:val="right"/>
        <w:rPr>
          <w:rFonts w:ascii="Arial" w:hAnsi="Arial"/>
          <w:color w:val="FF0000"/>
        </w:rPr>
      </w:pPr>
      <w:r w:rsidRPr="006A4E96">
        <w:rPr>
          <w:rFonts w:ascii="Arial" w:hAnsi="Arial" w:cs="Arial"/>
          <w:color w:val="FF0000"/>
        </w:rPr>
        <w:t>a) S</w:t>
      </w:r>
      <w:r w:rsidRPr="00F2714D">
        <w:rPr>
          <w:rFonts w:ascii="Arial" w:hAnsi="Arial" w:cs="Arial"/>
          <w:color w:val="FF0000"/>
          <w:vertAlign w:val="subscript"/>
        </w:rPr>
        <w:t>8(s)</w:t>
      </w:r>
      <w:r w:rsidRPr="006A4E96">
        <w:rPr>
          <w:rFonts w:ascii="Arial" w:hAnsi="Arial" w:cs="Arial"/>
          <w:color w:val="FF0000"/>
        </w:rPr>
        <w:t xml:space="preserve"> + 8O</w:t>
      </w:r>
      <w:r w:rsidRPr="00F2714D">
        <w:rPr>
          <w:rFonts w:ascii="Arial" w:hAnsi="Arial" w:cs="Arial"/>
          <w:color w:val="FF0000"/>
          <w:vertAlign w:val="subscript"/>
        </w:rPr>
        <w:t xml:space="preserve">2(g) </w:t>
      </w:r>
      <w:r w:rsidRPr="006A4E96">
        <w:rPr>
          <w:rFonts w:ascii="Arial" w:hAnsi="Arial"/>
          <w:color w:val="FF0000"/>
        </w:rPr>
        <w:sym w:font="Symbol" w:char="F0AE"/>
      </w:r>
      <w:r w:rsidRPr="006A4E96">
        <w:rPr>
          <w:rFonts w:ascii="Arial" w:hAnsi="Arial"/>
          <w:color w:val="FF0000"/>
        </w:rPr>
        <w:t xml:space="preserve"> 8SO</w:t>
      </w:r>
      <w:r w:rsidRPr="00F2714D">
        <w:rPr>
          <w:rFonts w:ascii="Arial" w:hAnsi="Arial"/>
          <w:color w:val="FF0000"/>
          <w:vertAlign w:val="subscript"/>
        </w:rPr>
        <w:t>2(</w:t>
      </w:r>
      <w:proofErr w:type="gramStart"/>
      <w:r w:rsidRPr="00F2714D">
        <w:rPr>
          <w:rFonts w:ascii="Arial" w:hAnsi="Arial"/>
          <w:color w:val="FF0000"/>
          <w:vertAlign w:val="subscript"/>
        </w:rPr>
        <w:t xml:space="preserve">g)   </w:t>
      </w:r>
      <w:proofErr w:type="gramEnd"/>
      <w:r w:rsidR="00E37758">
        <w:rPr>
          <w:rFonts w:ascii="Arial" w:hAnsi="Arial"/>
          <w:color w:val="FF0000"/>
        </w:rPr>
        <w:t>∆</w:t>
      </w:r>
      <w:r w:rsidRPr="006A4E96">
        <w:rPr>
          <w:rFonts w:ascii="Arial" w:hAnsi="Arial"/>
          <w:color w:val="FF0000"/>
        </w:rPr>
        <w:t>H</w:t>
      </w:r>
      <w:r w:rsidR="006660BD" w:rsidRPr="006660BD">
        <w:rPr>
          <w:rFonts w:ascii="Arial" w:hAnsi="Arial"/>
          <w:color w:val="FF0000"/>
          <w:vertAlign w:val="superscript"/>
        </w:rPr>
        <w:t>0</w:t>
      </w:r>
      <w:r w:rsidRPr="006A4E96">
        <w:rPr>
          <w:rFonts w:ascii="Arial" w:hAnsi="Arial"/>
          <w:color w:val="FF0000"/>
        </w:rPr>
        <w:t xml:space="preserve">= -2376 </w:t>
      </w:r>
      <w:r w:rsidR="005C1D7F">
        <w:rPr>
          <w:rFonts w:ascii="Arial" w:hAnsi="Arial"/>
          <w:color w:val="FF0000"/>
        </w:rPr>
        <w:t>k</w:t>
      </w:r>
      <w:r w:rsidR="00436C4A">
        <w:rPr>
          <w:rFonts w:ascii="Arial" w:hAnsi="Arial"/>
          <w:color w:val="FF0000"/>
        </w:rPr>
        <w:t>J</w:t>
      </w:r>
    </w:p>
    <w:p w14:paraId="6959E392" w14:textId="77777777" w:rsidR="006A4E96" w:rsidRDefault="006A4E96" w:rsidP="005C1D7F">
      <w:pPr>
        <w:spacing w:line="360" w:lineRule="auto"/>
        <w:jc w:val="right"/>
        <w:rPr>
          <w:rFonts w:ascii="Arial" w:hAnsi="Arial"/>
          <w:color w:val="0000FF"/>
        </w:rPr>
      </w:pPr>
      <w:r w:rsidRPr="006A4E96">
        <w:rPr>
          <w:rFonts w:ascii="Arial" w:hAnsi="Arial"/>
          <w:color w:val="0000FF"/>
        </w:rPr>
        <w:t>b) 2SO</w:t>
      </w:r>
      <w:r w:rsidRPr="00F2714D">
        <w:rPr>
          <w:rFonts w:ascii="Arial" w:hAnsi="Arial"/>
          <w:color w:val="0000FF"/>
          <w:vertAlign w:val="subscript"/>
        </w:rPr>
        <w:t xml:space="preserve">3(g) </w:t>
      </w:r>
      <w:r w:rsidRPr="006A4E96">
        <w:rPr>
          <w:rFonts w:ascii="Arial" w:hAnsi="Arial"/>
          <w:color w:val="0000FF"/>
        </w:rPr>
        <w:sym w:font="Symbol" w:char="F0AE"/>
      </w:r>
      <w:r w:rsidRPr="006A4E96">
        <w:rPr>
          <w:rFonts w:ascii="Arial" w:hAnsi="Arial"/>
          <w:color w:val="0000FF"/>
        </w:rPr>
        <w:t xml:space="preserve"> 2</w:t>
      </w:r>
      <w:r w:rsidR="00F2714D">
        <w:rPr>
          <w:rFonts w:ascii="Arial" w:hAnsi="Arial"/>
          <w:color w:val="0000FF"/>
        </w:rPr>
        <w:t>S</w:t>
      </w:r>
      <w:r w:rsidRPr="006A4E96">
        <w:rPr>
          <w:rFonts w:ascii="Arial" w:hAnsi="Arial"/>
          <w:color w:val="0000FF"/>
        </w:rPr>
        <w:t>O</w:t>
      </w:r>
      <w:r w:rsidRPr="00F2714D">
        <w:rPr>
          <w:rFonts w:ascii="Arial" w:hAnsi="Arial"/>
          <w:color w:val="0000FF"/>
          <w:vertAlign w:val="subscript"/>
        </w:rPr>
        <w:t>2(g)</w:t>
      </w:r>
      <w:r w:rsidRPr="006A4E96">
        <w:rPr>
          <w:rFonts w:ascii="Arial" w:hAnsi="Arial"/>
          <w:color w:val="0000FF"/>
        </w:rPr>
        <w:t xml:space="preserve"> + O</w:t>
      </w:r>
      <w:r w:rsidRPr="00F2714D">
        <w:rPr>
          <w:rFonts w:ascii="Arial" w:hAnsi="Arial"/>
          <w:color w:val="0000FF"/>
          <w:vertAlign w:val="subscript"/>
        </w:rPr>
        <w:t>2(</w:t>
      </w:r>
      <w:proofErr w:type="gramStart"/>
      <w:r w:rsidRPr="00F2714D">
        <w:rPr>
          <w:rFonts w:ascii="Arial" w:hAnsi="Arial"/>
          <w:color w:val="0000FF"/>
          <w:vertAlign w:val="subscript"/>
        </w:rPr>
        <w:t xml:space="preserve">g)   </w:t>
      </w:r>
      <w:proofErr w:type="gramEnd"/>
      <w:r w:rsidR="00E37758">
        <w:rPr>
          <w:rFonts w:ascii="Arial" w:hAnsi="Arial"/>
          <w:color w:val="0000FF"/>
        </w:rPr>
        <w:t>∆</w:t>
      </w:r>
      <w:r w:rsidRPr="006A4E96">
        <w:rPr>
          <w:rFonts w:ascii="Arial" w:hAnsi="Arial"/>
          <w:color w:val="0000FF"/>
        </w:rPr>
        <w:t>H</w:t>
      </w:r>
      <w:r w:rsidR="006660BD" w:rsidRPr="006660BD">
        <w:rPr>
          <w:rFonts w:ascii="Arial" w:hAnsi="Arial"/>
          <w:color w:val="0000FF"/>
          <w:vertAlign w:val="superscript"/>
        </w:rPr>
        <w:t>0</w:t>
      </w:r>
      <w:r w:rsidRPr="006A4E96">
        <w:rPr>
          <w:rFonts w:ascii="Arial" w:hAnsi="Arial"/>
          <w:color w:val="0000FF"/>
        </w:rPr>
        <w:t xml:space="preserve">= +198 </w:t>
      </w:r>
      <w:r w:rsidR="005C1D7F">
        <w:rPr>
          <w:rFonts w:ascii="Arial" w:hAnsi="Arial"/>
          <w:color w:val="0000FF"/>
        </w:rPr>
        <w:t>k</w:t>
      </w:r>
      <w:r w:rsidR="00436C4A">
        <w:rPr>
          <w:rFonts w:ascii="Arial" w:hAnsi="Arial"/>
          <w:color w:val="0000FF"/>
        </w:rPr>
        <w:t>J</w:t>
      </w:r>
    </w:p>
    <w:p w14:paraId="387C4EE0" w14:textId="77777777" w:rsidR="006660BD" w:rsidRDefault="00F2714D" w:rsidP="006660BD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/>
          <w:color w:val="0000FF"/>
        </w:rPr>
        <w:t xml:space="preserve"> </w:t>
      </w:r>
      <w:r w:rsidR="006660BD" w:rsidRPr="006A4E96">
        <w:rPr>
          <w:rFonts w:ascii="Arial" w:hAnsi="Arial" w:cs="Arial" w:hint="cs"/>
          <w:sz w:val="22"/>
          <w:szCs w:val="22"/>
          <w:rtl/>
        </w:rPr>
        <w:t xml:space="preserve">(תשובה: </w:t>
      </w:r>
      <w:r w:rsidR="006660BD" w:rsidRPr="006A4E96">
        <w:rPr>
          <w:rFonts w:ascii="Arial" w:hAnsi="Arial" w:cs="Arial"/>
          <w:sz w:val="22"/>
          <w:szCs w:val="22"/>
        </w:rPr>
        <w:t>-</w:t>
      </w:r>
      <w:r w:rsidR="006660BD">
        <w:rPr>
          <w:rFonts w:ascii="Arial" w:hAnsi="Arial" w:cs="Arial"/>
          <w:sz w:val="22"/>
          <w:szCs w:val="22"/>
        </w:rPr>
        <w:t>1584</w:t>
      </w:r>
      <w:r w:rsidR="006660BD" w:rsidRPr="006A4E96">
        <w:rPr>
          <w:rFonts w:ascii="Arial" w:hAnsi="Arial" w:cs="Arial"/>
          <w:sz w:val="22"/>
          <w:szCs w:val="22"/>
        </w:rPr>
        <w:t>.</w:t>
      </w:r>
      <w:r w:rsidR="006660BD">
        <w:rPr>
          <w:rFonts w:ascii="Arial" w:hAnsi="Arial" w:cs="Arial"/>
          <w:sz w:val="22"/>
          <w:szCs w:val="22"/>
        </w:rPr>
        <w:t>0</w:t>
      </w:r>
      <w:r w:rsidR="006660BD" w:rsidRPr="006A4E96">
        <w:rPr>
          <w:rFonts w:ascii="Arial" w:hAnsi="Arial" w:cs="Arial"/>
          <w:sz w:val="22"/>
          <w:szCs w:val="22"/>
        </w:rPr>
        <w:t xml:space="preserve"> </w:t>
      </w:r>
      <w:r w:rsidR="006660BD">
        <w:rPr>
          <w:rFonts w:ascii="Arial" w:hAnsi="Arial" w:cs="Arial"/>
          <w:sz w:val="22"/>
          <w:szCs w:val="22"/>
        </w:rPr>
        <w:t>kJ</w:t>
      </w:r>
      <w:r w:rsidR="006660BD" w:rsidRPr="006A4E96">
        <w:rPr>
          <w:rFonts w:ascii="Arial" w:hAnsi="Arial" w:cs="Arial" w:hint="cs"/>
          <w:sz w:val="22"/>
          <w:szCs w:val="22"/>
          <w:rtl/>
        </w:rPr>
        <w:t>)</w:t>
      </w:r>
    </w:p>
    <w:p w14:paraId="13EAC45D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307BE739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1C623B78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7F902230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577C8319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5EBE3311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41B9FCFA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172AC895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5F5DB3B9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28C4B7DF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1DCE9C90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1A58FCC8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62E64E89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385FBB5B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4BA366E1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56AE90E4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01F95BCA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56430982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64D091C0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30745535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79F59FA7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5EFABBDB" w14:textId="77777777" w:rsidR="00F2714D" w:rsidRDefault="00F2714D" w:rsidP="00F2714D">
      <w:pPr>
        <w:spacing w:line="360" w:lineRule="auto"/>
        <w:rPr>
          <w:rFonts w:ascii="Arial" w:hAnsi="Arial" w:hint="cs"/>
          <w:sz w:val="22"/>
          <w:szCs w:val="22"/>
          <w:rtl/>
        </w:rPr>
      </w:pPr>
    </w:p>
    <w:p w14:paraId="7AB85668" w14:textId="77777777" w:rsidR="00017047" w:rsidRDefault="006C0404" w:rsidP="00017047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lastRenderedPageBreak/>
        <w:t>שאלות:</w:t>
      </w:r>
    </w:p>
    <w:p w14:paraId="0CD7CF0B" w14:textId="77777777" w:rsidR="006C0404" w:rsidRDefault="006C0404" w:rsidP="00017047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1) בשריפת אמוניה בנוכחות הזרז פלטיניום נוצר חנקן חד חמצני </w:t>
      </w:r>
      <w:r>
        <w:rPr>
          <w:rFonts w:ascii="Arial" w:hAnsi="Arial" w:cs="Arial"/>
        </w:rPr>
        <w:t>NO</w:t>
      </w:r>
      <w:r>
        <w:rPr>
          <w:rFonts w:ascii="Arial" w:hAnsi="Arial" w:cs="Arial" w:hint="cs"/>
          <w:rtl/>
        </w:rPr>
        <w:t>.</w:t>
      </w:r>
    </w:p>
    <w:p w14:paraId="4E2E84D4" w14:textId="77777777" w:rsidR="006C0404" w:rsidRPr="00485506" w:rsidRDefault="006C0404" w:rsidP="006C0404">
      <w:pPr>
        <w:spacing w:line="360" w:lineRule="auto"/>
        <w:jc w:val="center"/>
        <w:rPr>
          <w:rFonts w:ascii="Arial" w:hAnsi="Arial" w:cs="Arial"/>
          <w:color w:val="008000"/>
        </w:rPr>
      </w:pPr>
      <w:r w:rsidRPr="00485506">
        <w:rPr>
          <w:rFonts w:ascii="Arial" w:hAnsi="Arial" w:cs="Arial"/>
          <w:color w:val="008000"/>
        </w:rPr>
        <w:t>4NH</w:t>
      </w:r>
      <w:r w:rsidRPr="00485506">
        <w:rPr>
          <w:rFonts w:ascii="Arial" w:hAnsi="Arial" w:cs="Arial"/>
          <w:color w:val="008000"/>
          <w:vertAlign w:val="subscript"/>
        </w:rPr>
        <w:t xml:space="preserve">3(g) </w:t>
      </w:r>
      <w:r w:rsidRPr="00485506">
        <w:rPr>
          <w:rFonts w:ascii="Arial" w:hAnsi="Arial" w:cs="Arial"/>
          <w:color w:val="008000"/>
        </w:rPr>
        <w:t>+ 5O</w:t>
      </w:r>
      <w:r w:rsidRPr="00485506">
        <w:rPr>
          <w:rFonts w:ascii="Arial" w:hAnsi="Arial" w:cs="Arial"/>
          <w:color w:val="008000"/>
          <w:vertAlign w:val="subscript"/>
        </w:rPr>
        <w:t xml:space="preserve">2(g) </w:t>
      </w:r>
      <w:r w:rsidRPr="00485506">
        <w:rPr>
          <w:rFonts w:ascii="Arial" w:hAnsi="Arial" w:cs="Arial"/>
          <w:color w:val="008000"/>
        </w:rPr>
        <w:sym w:font="Symbol" w:char="F0AE"/>
      </w:r>
      <w:r w:rsidRPr="00485506">
        <w:rPr>
          <w:rFonts w:ascii="Arial" w:hAnsi="Arial" w:cs="Arial"/>
          <w:color w:val="008000"/>
        </w:rPr>
        <w:t xml:space="preserve"> 4NO</w:t>
      </w:r>
      <w:r w:rsidRPr="00485506">
        <w:rPr>
          <w:rFonts w:ascii="Arial" w:hAnsi="Arial" w:cs="Arial"/>
          <w:color w:val="008000"/>
          <w:vertAlign w:val="subscript"/>
        </w:rPr>
        <w:t xml:space="preserve">(g) </w:t>
      </w:r>
      <w:r w:rsidRPr="00485506">
        <w:rPr>
          <w:rFonts w:ascii="Arial" w:hAnsi="Arial" w:cs="Arial"/>
          <w:color w:val="008000"/>
        </w:rPr>
        <w:t>+ 6H</w:t>
      </w:r>
      <w:r w:rsidRPr="00485506">
        <w:rPr>
          <w:rFonts w:ascii="Arial" w:hAnsi="Arial" w:cs="Arial"/>
          <w:color w:val="008000"/>
          <w:vertAlign w:val="subscript"/>
        </w:rPr>
        <w:t>2</w:t>
      </w:r>
      <w:r w:rsidRPr="00485506">
        <w:rPr>
          <w:rFonts w:ascii="Arial" w:hAnsi="Arial" w:cs="Arial"/>
          <w:color w:val="008000"/>
        </w:rPr>
        <w:t>O</w:t>
      </w:r>
      <w:r w:rsidRPr="00485506">
        <w:rPr>
          <w:rFonts w:ascii="Arial" w:hAnsi="Arial" w:cs="Arial"/>
          <w:color w:val="008000"/>
          <w:vertAlign w:val="subscript"/>
        </w:rPr>
        <w:t>(g)</w:t>
      </w:r>
    </w:p>
    <w:p w14:paraId="69AA9CD1" w14:textId="77777777" w:rsidR="006C0404" w:rsidRDefault="006C0404" w:rsidP="006660BD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השתמש </w:t>
      </w:r>
      <w:r w:rsidR="006660BD">
        <w:rPr>
          <w:rFonts w:ascii="Arial" w:hAnsi="Arial" w:cs="Arial" w:hint="cs"/>
          <w:rtl/>
        </w:rPr>
        <w:t>בנתונים</w:t>
      </w:r>
      <w:r>
        <w:rPr>
          <w:rFonts w:ascii="Arial" w:hAnsi="Arial" w:cs="Arial" w:hint="cs"/>
          <w:rtl/>
        </w:rPr>
        <w:t xml:space="preserve"> הבאים כדי לחשב </w:t>
      </w:r>
      <w:r w:rsidR="006660BD" w:rsidRPr="006660BD">
        <w:rPr>
          <w:rFonts w:ascii="Arial" w:hAnsi="Arial" w:cs="Arial" w:hint="cs"/>
          <w:vertAlign w:val="superscript"/>
          <w:rtl/>
        </w:rPr>
        <w:t>0</w:t>
      </w:r>
      <w:r w:rsidR="006660BD">
        <w:rPr>
          <w:rFonts w:ascii="Arial" w:hAnsi="Arial" w:cs="Arial" w:hint="cs"/>
        </w:rPr>
        <w:t>H</w:t>
      </w:r>
      <w:r w:rsidR="006660BD">
        <w:rPr>
          <w:rFonts w:ascii="Arial" w:hAnsi="Arial" w:cs="Arial" w:hint="cs"/>
          <w:rtl/>
        </w:rPr>
        <w:t xml:space="preserve">∆ </w:t>
      </w:r>
      <w:r>
        <w:rPr>
          <w:rFonts w:ascii="Arial" w:hAnsi="Arial" w:cs="Arial" w:hint="cs"/>
          <w:rtl/>
        </w:rPr>
        <w:t>לתגובה זו.</w:t>
      </w:r>
    </w:p>
    <w:p w14:paraId="514EFC08" w14:textId="77777777" w:rsidR="006C0404" w:rsidRPr="00485506" w:rsidRDefault="006C0404" w:rsidP="005C1D7F">
      <w:pPr>
        <w:spacing w:line="360" w:lineRule="auto"/>
        <w:jc w:val="right"/>
        <w:rPr>
          <w:rFonts w:ascii="Arial" w:hAnsi="Arial" w:cs="Arial"/>
          <w:color w:val="FF0000"/>
        </w:rPr>
      </w:pPr>
      <w:r w:rsidRPr="00485506">
        <w:rPr>
          <w:rFonts w:ascii="Arial" w:hAnsi="Arial" w:cs="Arial"/>
          <w:color w:val="FF0000"/>
        </w:rPr>
        <w:t>a) N</w:t>
      </w:r>
      <w:r w:rsidRPr="00485506">
        <w:rPr>
          <w:rFonts w:ascii="Arial" w:hAnsi="Arial" w:cs="Arial"/>
          <w:color w:val="FF0000"/>
          <w:vertAlign w:val="subscript"/>
        </w:rPr>
        <w:t xml:space="preserve">2(g) </w:t>
      </w:r>
      <w:r w:rsidRPr="00485506">
        <w:rPr>
          <w:rFonts w:ascii="Arial" w:hAnsi="Arial" w:cs="Arial"/>
          <w:color w:val="FF0000"/>
        </w:rPr>
        <w:t>+ O</w:t>
      </w:r>
      <w:r w:rsidRPr="00485506">
        <w:rPr>
          <w:rFonts w:ascii="Arial" w:hAnsi="Arial" w:cs="Arial"/>
          <w:color w:val="FF0000"/>
          <w:vertAlign w:val="subscript"/>
        </w:rPr>
        <w:t xml:space="preserve">2(g) </w:t>
      </w:r>
      <w:r w:rsidRPr="00485506">
        <w:rPr>
          <w:rFonts w:ascii="Arial" w:hAnsi="Arial" w:cs="Arial"/>
          <w:color w:val="FF0000"/>
        </w:rPr>
        <w:sym w:font="Symbol" w:char="F0AE"/>
      </w:r>
      <w:r w:rsidRPr="00485506">
        <w:rPr>
          <w:rFonts w:ascii="Arial" w:hAnsi="Arial" w:cs="Arial"/>
          <w:color w:val="FF0000"/>
        </w:rPr>
        <w:t xml:space="preserve"> 2NO</w:t>
      </w:r>
      <w:r w:rsidRPr="00485506">
        <w:rPr>
          <w:rFonts w:ascii="Arial" w:hAnsi="Arial" w:cs="Arial"/>
          <w:color w:val="FF0000"/>
          <w:vertAlign w:val="subscript"/>
        </w:rPr>
        <w:t>(</w:t>
      </w:r>
      <w:proofErr w:type="gramStart"/>
      <w:r w:rsidRPr="00485506">
        <w:rPr>
          <w:rFonts w:ascii="Arial" w:hAnsi="Arial" w:cs="Arial"/>
          <w:color w:val="FF0000"/>
          <w:vertAlign w:val="subscript"/>
        </w:rPr>
        <w:t xml:space="preserve">g)   </w:t>
      </w:r>
      <w:proofErr w:type="gramEnd"/>
      <w:r w:rsidR="00E37758">
        <w:rPr>
          <w:rFonts w:ascii="Arial" w:hAnsi="Arial" w:cs="Arial"/>
          <w:color w:val="FF0000"/>
        </w:rPr>
        <w:t>∆</w:t>
      </w:r>
      <w:r w:rsidRPr="00485506">
        <w:rPr>
          <w:rFonts w:ascii="Arial" w:hAnsi="Arial" w:cs="Arial"/>
          <w:color w:val="FF0000"/>
        </w:rPr>
        <w:t>H</w:t>
      </w:r>
      <w:r w:rsidR="006660BD" w:rsidRPr="006660BD">
        <w:rPr>
          <w:rFonts w:ascii="Arial" w:hAnsi="Arial" w:cs="Arial"/>
          <w:color w:val="FF0000"/>
          <w:vertAlign w:val="superscript"/>
        </w:rPr>
        <w:t>0</w:t>
      </w:r>
      <w:r w:rsidRPr="00485506">
        <w:rPr>
          <w:rFonts w:ascii="Arial" w:hAnsi="Arial" w:cs="Arial"/>
          <w:color w:val="FF0000"/>
        </w:rPr>
        <w:t xml:space="preserve">= +180.6 </w:t>
      </w:r>
      <w:r w:rsidR="005C1D7F">
        <w:rPr>
          <w:rFonts w:ascii="Arial" w:hAnsi="Arial" w:cs="Arial"/>
          <w:color w:val="FF0000"/>
        </w:rPr>
        <w:t>k</w:t>
      </w:r>
      <w:r w:rsidR="00436C4A">
        <w:rPr>
          <w:rFonts w:ascii="Arial" w:hAnsi="Arial" w:cs="Arial"/>
          <w:color w:val="FF0000"/>
        </w:rPr>
        <w:t>J</w:t>
      </w:r>
    </w:p>
    <w:p w14:paraId="5E278D48" w14:textId="77777777" w:rsidR="006C0404" w:rsidRPr="00485506" w:rsidRDefault="006C0404" w:rsidP="005C1D7F">
      <w:pPr>
        <w:spacing w:line="360" w:lineRule="auto"/>
        <w:jc w:val="right"/>
        <w:rPr>
          <w:rFonts w:ascii="Arial" w:hAnsi="Arial" w:cs="Arial"/>
          <w:color w:val="0000FF"/>
        </w:rPr>
      </w:pPr>
      <w:r w:rsidRPr="00485506">
        <w:rPr>
          <w:rFonts w:ascii="Arial" w:hAnsi="Arial" w:cs="Arial"/>
          <w:color w:val="0000FF"/>
        </w:rPr>
        <w:t>b) N</w:t>
      </w:r>
      <w:r w:rsidRPr="00485506">
        <w:rPr>
          <w:rFonts w:ascii="Arial" w:hAnsi="Arial" w:cs="Arial"/>
          <w:color w:val="0000FF"/>
          <w:vertAlign w:val="subscript"/>
        </w:rPr>
        <w:t xml:space="preserve">2(g) </w:t>
      </w:r>
      <w:r w:rsidRPr="00485506">
        <w:rPr>
          <w:rFonts w:ascii="Arial" w:hAnsi="Arial" w:cs="Arial"/>
          <w:color w:val="0000FF"/>
        </w:rPr>
        <w:t>+ 3H</w:t>
      </w:r>
      <w:r w:rsidRPr="00485506">
        <w:rPr>
          <w:rFonts w:ascii="Arial" w:hAnsi="Arial" w:cs="Arial"/>
          <w:color w:val="0000FF"/>
          <w:vertAlign w:val="subscript"/>
        </w:rPr>
        <w:t xml:space="preserve">2(g) </w:t>
      </w:r>
      <w:r w:rsidRPr="00485506">
        <w:rPr>
          <w:rFonts w:ascii="Arial" w:hAnsi="Arial" w:cs="Arial"/>
          <w:color w:val="0000FF"/>
        </w:rPr>
        <w:sym w:font="Symbol" w:char="F0AE"/>
      </w:r>
      <w:r w:rsidRPr="00485506">
        <w:rPr>
          <w:rFonts w:ascii="Arial" w:hAnsi="Arial" w:cs="Arial"/>
          <w:color w:val="0000FF"/>
        </w:rPr>
        <w:t xml:space="preserve"> 2NH</w:t>
      </w:r>
      <w:r w:rsidRPr="00485506">
        <w:rPr>
          <w:rFonts w:ascii="Arial" w:hAnsi="Arial" w:cs="Arial"/>
          <w:color w:val="0000FF"/>
          <w:vertAlign w:val="subscript"/>
        </w:rPr>
        <w:t>3(</w:t>
      </w:r>
      <w:proofErr w:type="gramStart"/>
      <w:r w:rsidRPr="00485506">
        <w:rPr>
          <w:rFonts w:ascii="Arial" w:hAnsi="Arial" w:cs="Arial"/>
          <w:color w:val="0000FF"/>
          <w:vertAlign w:val="subscript"/>
        </w:rPr>
        <w:t xml:space="preserve">g)   </w:t>
      </w:r>
      <w:proofErr w:type="gramEnd"/>
      <w:r w:rsidR="00E37758">
        <w:rPr>
          <w:rFonts w:ascii="Arial" w:hAnsi="Arial" w:cs="Arial"/>
          <w:color w:val="0000FF"/>
        </w:rPr>
        <w:t>∆</w:t>
      </w:r>
      <w:r w:rsidRPr="00485506">
        <w:rPr>
          <w:rFonts w:ascii="Arial" w:hAnsi="Arial" w:cs="Arial"/>
          <w:color w:val="0000FF"/>
        </w:rPr>
        <w:t>H</w:t>
      </w:r>
      <w:r w:rsidR="006660BD" w:rsidRPr="006660BD">
        <w:rPr>
          <w:rFonts w:ascii="Arial" w:hAnsi="Arial" w:cs="Arial"/>
          <w:color w:val="0000FF"/>
          <w:vertAlign w:val="superscript"/>
        </w:rPr>
        <w:t>0</w:t>
      </w:r>
      <w:r w:rsidRPr="00485506">
        <w:rPr>
          <w:rFonts w:ascii="Arial" w:hAnsi="Arial" w:cs="Arial"/>
          <w:color w:val="0000FF"/>
        </w:rPr>
        <w:t xml:space="preserve">= -91.8 </w:t>
      </w:r>
      <w:r w:rsidR="005C1D7F">
        <w:rPr>
          <w:rFonts w:ascii="Arial" w:hAnsi="Arial" w:cs="Arial"/>
          <w:color w:val="0000FF"/>
        </w:rPr>
        <w:t>k</w:t>
      </w:r>
      <w:r w:rsidR="00436C4A">
        <w:rPr>
          <w:rFonts w:ascii="Arial" w:hAnsi="Arial" w:cs="Arial"/>
          <w:color w:val="0000FF"/>
        </w:rPr>
        <w:t>J</w:t>
      </w:r>
    </w:p>
    <w:p w14:paraId="2E63DCD9" w14:textId="77777777" w:rsidR="006C0404" w:rsidRPr="00485506" w:rsidRDefault="006C0404" w:rsidP="005C1D7F">
      <w:pPr>
        <w:spacing w:line="360" w:lineRule="auto"/>
        <w:jc w:val="right"/>
        <w:rPr>
          <w:rFonts w:ascii="Arial" w:hAnsi="Arial" w:cs="Arial"/>
          <w:color w:val="800080"/>
        </w:rPr>
      </w:pPr>
      <w:r w:rsidRPr="00485506">
        <w:rPr>
          <w:rFonts w:ascii="Arial" w:hAnsi="Arial" w:cs="Arial"/>
          <w:color w:val="800080"/>
        </w:rPr>
        <w:t>c) 2H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t>+ O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sym w:font="Symbol" w:char="F0AE"/>
      </w:r>
      <w:r w:rsidRPr="00485506">
        <w:rPr>
          <w:rFonts w:ascii="Arial" w:hAnsi="Arial" w:cs="Arial"/>
          <w:color w:val="800080"/>
        </w:rPr>
        <w:t xml:space="preserve"> 2H</w:t>
      </w:r>
      <w:r w:rsidRPr="00485506">
        <w:rPr>
          <w:rFonts w:ascii="Arial" w:hAnsi="Arial" w:cs="Arial"/>
          <w:color w:val="800080"/>
          <w:vertAlign w:val="subscript"/>
        </w:rPr>
        <w:t>2</w:t>
      </w:r>
      <w:r w:rsidRPr="00485506">
        <w:rPr>
          <w:rFonts w:ascii="Arial" w:hAnsi="Arial" w:cs="Arial"/>
          <w:color w:val="800080"/>
        </w:rPr>
        <w:t>O</w:t>
      </w:r>
      <w:r w:rsidRPr="00485506">
        <w:rPr>
          <w:rFonts w:ascii="Arial" w:hAnsi="Arial" w:cs="Arial"/>
          <w:color w:val="800080"/>
          <w:vertAlign w:val="subscript"/>
        </w:rPr>
        <w:t>(</w:t>
      </w:r>
      <w:proofErr w:type="gramStart"/>
      <w:r w:rsidRPr="00485506">
        <w:rPr>
          <w:rFonts w:ascii="Arial" w:hAnsi="Arial" w:cs="Arial"/>
          <w:color w:val="800080"/>
          <w:vertAlign w:val="subscript"/>
        </w:rPr>
        <w:t xml:space="preserve">g)   </w:t>
      </w:r>
      <w:proofErr w:type="gramEnd"/>
      <w:r w:rsidR="00E37758">
        <w:rPr>
          <w:rFonts w:ascii="Arial" w:hAnsi="Arial" w:cs="Arial"/>
          <w:color w:val="800080"/>
        </w:rPr>
        <w:t>∆</w:t>
      </w:r>
      <w:r w:rsidRPr="00485506">
        <w:rPr>
          <w:rFonts w:ascii="Arial" w:hAnsi="Arial" w:cs="Arial"/>
          <w:color w:val="800080"/>
        </w:rPr>
        <w:t>H</w:t>
      </w:r>
      <w:r w:rsidR="006660BD" w:rsidRPr="006660BD">
        <w:rPr>
          <w:rFonts w:ascii="Arial" w:hAnsi="Arial" w:cs="Arial"/>
          <w:color w:val="800080"/>
          <w:vertAlign w:val="superscript"/>
        </w:rPr>
        <w:t>0</w:t>
      </w:r>
      <w:r w:rsidRPr="00485506">
        <w:rPr>
          <w:rFonts w:ascii="Arial" w:hAnsi="Arial" w:cs="Arial"/>
          <w:color w:val="800080"/>
        </w:rPr>
        <w:t xml:space="preserve">= -483.7 </w:t>
      </w:r>
      <w:r w:rsidR="005C1D7F">
        <w:rPr>
          <w:rFonts w:ascii="Arial" w:hAnsi="Arial" w:cs="Arial"/>
          <w:color w:val="800080"/>
        </w:rPr>
        <w:t>k</w:t>
      </w:r>
      <w:r w:rsidR="00436C4A">
        <w:rPr>
          <w:rFonts w:ascii="Arial" w:hAnsi="Arial" w:cs="Arial"/>
          <w:color w:val="800080"/>
        </w:rPr>
        <w:t>J</w:t>
      </w:r>
    </w:p>
    <w:p w14:paraId="481C3491" w14:textId="77777777" w:rsidR="006C0404" w:rsidRDefault="006C0404" w:rsidP="005C1D7F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(תשובה: </w:t>
      </w:r>
      <w:r>
        <w:rPr>
          <w:rFonts w:ascii="Arial" w:hAnsi="Arial" w:cs="Arial"/>
          <w:sz w:val="22"/>
          <w:szCs w:val="22"/>
        </w:rPr>
        <w:t xml:space="preserve">-816.3 </w:t>
      </w:r>
      <w:r w:rsidR="005C1D7F">
        <w:rPr>
          <w:rFonts w:ascii="Arial" w:hAnsi="Arial" w:cs="Arial"/>
          <w:sz w:val="22"/>
          <w:szCs w:val="22"/>
        </w:rPr>
        <w:t>k</w:t>
      </w:r>
      <w:r w:rsidR="00436C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 w:hint="cs"/>
          <w:sz w:val="22"/>
          <w:szCs w:val="22"/>
          <w:rtl/>
        </w:rPr>
        <w:t>)</w:t>
      </w:r>
    </w:p>
    <w:p w14:paraId="7D19804E" w14:textId="77777777" w:rsidR="006C0404" w:rsidRDefault="006C0404" w:rsidP="006C0404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14:paraId="565C242D" w14:textId="77777777" w:rsidR="006C0404" w:rsidRDefault="006C0404" w:rsidP="006660BD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2) מימן ציאניד הוא </w:t>
      </w:r>
      <w:r w:rsidR="006660BD">
        <w:rPr>
          <w:rFonts w:ascii="Arial" w:hAnsi="Arial" w:cs="Arial" w:hint="cs"/>
          <w:rtl/>
        </w:rPr>
        <w:t>נוזל נדיף ו</w:t>
      </w:r>
      <w:r>
        <w:rPr>
          <w:rFonts w:ascii="Arial" w:hAnsi="Arial" w:cs="Arial" w:hint="cs"/>
          <w:rtl/>
        </w:rPr>
        <w:t>רעיל מאוד. מפיקים אותו בעזרת התגובה:</w:t>
      </w:r>
    </w:p>
    <w:p w14:paraId="27E4A54C" w14:textId="77777777" w:rsidR="006C0404" w:rsidRPr="00485506" w:rsidRDefault="006C0404" w:rsidP="006C0404">
      <w:pPr>
        <w:spacing w:line="360" w:lineRule="auto"/>
        <w:jc w:val="center"/>
        <w:rPr>
          <w:rFonts w:ascii="Arial" w:hAnsi="Arial" w:cs="Arial"/>
          <w:color w:val="008000"/>
        </w:rPr>
      </w:pPr>
      <w:r w:rsidRPr="00485506">
        <w:rPr>
          <w:rFonts w:ascii="Arial" w:hAnsi="Arial" w:cs="Arial"/>
          <w:color w:val="008000"/>
        </w:rPr>
        <w:t>CH</w:t>
      </w:r>
      <w:r w:rsidRPr="00485506">
        <w:rPr>
          <w:rFonts w:ascii="Arial" w:hAnsi="Arial" w:cs="Arial"/>
          <w:color w:val="008000"/>
          <w:vertAlign w:val="subscript"/>
        </w:rPr>
        <w:t xml:space="preserve">4(g) </w:t>
      </w:r>
      <w:r w:rsidRPr="00485506">
        <w:rPr>
          <w:rFonts w:ascii="Arial" w:hAnsi="Arial" w:cs="Arial"/>
          <w:color w:val="008000"/>
        </w:rPr>
        <w:t>+ NH</w:t>
      </w:r>
      <w:r w:rsidRPr="00485506">
        <w:rPr>
          <w:rFonts w:ascii="Arial" w:hAnsi="Arial" w:cs="Arial"/>
          <w:color w:val="008000"/>
          <w:vertAlign w:val="subscript"/>
        </w:rPr>
        <w:t xml:space="preserve">3(g) </w:t>
      </w:r>
      <w:r w:rsidRPr="00485506">
        <w:rPr>
          <w:rFonts w:ascii="Arial" w:hAnsi="Arial" w:cs="Arial"/>
          <w:color w:val="008000"/>
        </w:rPr>
        <w:sym w:font="Symbol" w:char="F0AE"/>
      </w:r>
      <w:r w:rsidRPr="00485506">
        <w:rPr>
          <w:rFonts w:ascii="Arial" w:hAnsi="Arial" w:cs="Arial"/>
          <w:color w:val="008000"/>
        </w:rPr>
        <w:t xml:space="preserve"> HCN</w:t>
      </w:r>
      <w:r w:rsidRPr="00485506">
        <w:rPr>
          <w:rFonts w:ascii="Arial" w:hAnsi="Arial" w:cs="Arial"/>
          <w:color w:val="008000"/>
          <w:vertAlign w:val="subscript"/>
        </w:rPr>
        <w:t xml:space="preserve">(g) </w:t>
      </w:r>
      <w:r w:rsidRPr="00485506">
        <w:rPr>
          <w:rFonts w:ascii="Arial" w:hAnsi="Arial" w:cs="Arial"/>
          <w:color w:val="008000"/>
        </w:rPr>
        <w:t>+ 3H</w:t>
      </w:r>
      <w:r w:rsidRPr="00485506">
        <w:rPr>
          <w:rFonts w:ascii="Arial" w:hAnsi="Arial" w:cs="Arial"/>
          <w:color w:val="008000"/>
          <w:vertAlign w:val="subscript"/>
        </w:rPr>
        <w:t>2(g)</w:t>
      </w:r>
    </w:p>
    <w:p w14:paraId="09A60B03" w14:textId="77777777" w:rsidR="006C0404" w:rsidRDefault="006C0404" w:rsidP="006660BD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השתמש </w:t>
      </w:r>
      <w:r w:rsidR="006660BD">
        <w:rPr>
          <w:rFonts w:ascii="Arial" w:hAnsi="Arial" w:cs="Arial" w:hint="cs"/>
          <w:rtl/>
        </w:rPr>
        <w:t>בנתונים</w:t>
      </w:r>
      <w:r>
        <w:rPr>
          <w:rFonts w:ascii="Arial" w:hAnsi="Arial" w:cs="Arial" w:hint="cs"/>
          <w:rtl/>
        </w:rPr>
        <w:t xml:space="preserve"> הבאים כדי לחשב </w:t>
      </w:r>
      <w:r w:rsidR="006660BD">
        <w:rPr>
          <w:rFonts w:ascii="Arial" w:hAnsi="Arial" w:cs="Arial" w:hint="cs"/>
          <w:rtl/>
        </w:rPr>
        <w:t xml:space="preserve"> </w:t>
      </w:r>
      <w:r w:rsidR="006660BD" w:rsidRPr="006660BD">
        <w:rPr>
          <w:rFonts w:ascii="Arial" w:hAnsi="Arial" w:cs="Arial" w:hint="cs"/>
          <w:vertAlign w:val="superscript"/>
          <w:rtl/>
        </w:rPr>
        <w:t>0</w:t>
      </w:r>
      <w:r w:rsidR="006660BD">
        <w:rPr>
          <w:rFonts w:ascii="Arial" w:hAnsi="Arial" w:cs="Arial" w:hint="cs"/>
        </w:rPr>
        <w:t>H</w:t>
      </w:r>
      <w:r w:rsidR="006660BD">
        <w:rPr>
          <w:rFonts w:ascii="Arial" w:hAnsi="Arial" w:cs="Arial" w:hint="cs"/>
          <w:rtl/>
        </w:rPr>
        <w:t>∆ לתגובה זו.</w:t>
      </w:r>
    </w:p>
    <w:p w14:paraId="4201209F" w14:textId="77777777" w:rsidR="006C0404" w:rsidRPr="00485506" w:rsidRDefault="006C0404" w:rsidP="006660BD">
      <w:pPr>
        <w:spacing w:line="360" w:lineRule="auto"/>
        <w:jc w:val="right"/>
        <w:rPr>
          <w:rFonts w:ascii="Arial" w:hAnsi="Arial" w:cs="Arial"/>
          <w:color w:val="FF0000"/>
        </w:rPr>
      </w:pPr>
      <w:r w:rsidRPr="00485506">
        <w:rPr>
          <w:rFonts w:ascii="Arial" w:hAnsi="Arial" w:cs="Arial"/>
          <w:color w:val="FF0000"/>
        </w:rPr>
        <w:t>a) N</w:t>
      </w:r>
      <w:r w:rsidRPr="00485506">
        <w:rPr>
          <w:rFonts w:ascii="Arial" w:hAnsi="Arial" w:cs="Arial"/>
          <w:color w:val="FF0000"/>
          <w:vertAlign w:val="subscript"/>
        </w:rPr>
        <w:t xml:space="preserve">2(g) </w:t>
      </w:r>
      <w:r w:rsidRPr="00485506">
        <w:rPr>
          <w:rFonts w:ascii="Arial" w:hAnsi="Arial" w:cs="Arial"/>
          <w:color w:val="FF0000"/>
        </w:rPr>
        <w:t>+ 3H</w:t>
      </w:r>
      <w:r w:rsidRPr="00485506">
        <w:rPr>
          <w:rFonts w:ascii="Arial" w:hAnsi="Arial" w:cs="Arial"/>
          <w:color w:val="FF0000"/>
          <w:vertAlign w:val="subscript"/>
        </w:rPr>
        <w:t xml:space="preserve">2(g) </w:t>
      </w:r>
      <w:r w:rsidRPr="00485506">
        <w:rPr>
          <w:rFonts w:ascii="Arial" w:hAnsi="Arial" w:cs="Arial"/>
          <w:color w:val="FF0000"/>
        </w:rPr>
        <w:sym w:font="Symbol" w:char="F0AE"/>
      </w:r>
      <w:r w:rsidRPr="00485506">
        <w:rPr>
          <w:rFonts w:ascii="Arial" w:hAnsi="Arial" w:cs="Arial"/>
          <w:color w:val="FF0000"/>
        </w:rPr>
        <w:t xml:space="preserve"> 2NH</w:t>
      </w:r>
      <w:r w:rsidRPr="00485506">
        <w:rPr>
          <w:rFonts w:ascii="Arial" w:hAnsi="Arial" w:cs="Arial"/>
          <w:color w:val="FF0000"/>
          <w:vertAlign w:val="subscript"/>
        </w:rPr>
        <w:t>3(</w:t>
      </w:r>
      <w:proofErr w:type="gramStart"/>
      <w:r w:rsidRPr="00485506">
        <w:rPr>
          <w:rFonts w:ascii="Arial" w:hAnsi="Arial" w:cs="Arial"/>
          <w:color w:val="FF0000"/>
          <w:vertAlign w:val="subscript"/>
        </w:rPr>
        <w:t xml:space="preserve">g)  </w:t>
      </w:r>
      <w:r w:rsidR="006660BD">
        <w:rPr>
          <w:rFonts w:ascii="Arial" w:hAnsi="Arial" w:cs="Arial"/>
          <w:color w:val="FF0000"/>
          <w:vertAlign w:val="subscript"/>
        </w:rPr>
        <w:t xml:space="preserve"> </w:t>
      </w:r>
      <w:proofErr w:type="gramEnd"/>
      <w:r w:rsidR="006660BD">
        <w:rPr>
          <w:rFonts w:ascii="Arial" w:hAnsi="Arial" w:cs="Arial"/>
          <w:color w:val="FF0000"/>
          <w:vertAlign w:val="subscript"/>
        </w:rPr>
        <w:t xml:space="preserve"> </w:t>
      </w:r>
      <w:r w:rsidR="006660BD">
        <w:rPr>
          <w:rFonts w:ascii="Arial" w:hAnsi="Arial" w:cs="Arial"/>
          <w:color w:val="FF0000"/>
        </w:rPr>
        <w:t xml:space="preserve">                      </w:t>
      </w:r>
      <w:r w:rsidR="00E37758">
        <w:rPr>
          <w:rFonts w:ascii="Arial" w:hAnsi="Arial" w:cs="Arial"/>
          <w:color w:val="FF0000"/>
        </w:rPr>
        <w:t>∆</w:t>
      </w:r>
      <w:r w:rsidRPr="00485506">
        <w:rPr>
          <w:rFonts w:ascii="Arial" w:hAnsi="Arial" w:cs="Arial"/>
          <w:color w:val="FF0000"/>
        </w:rPr>
        <w:t>H</w:t>
      </w:r>
      <w:r w:rsidR="006660BD" w:rsidRPr="006660BD">
        <w:rPr>
          <w:rFonts w:ascii="Arial" w:hAnsi="Arial" w:cs="Arial"/>
          <w:color w:val="FF0000"/>
          <w:vertAlign w:val="superscript"/>
        </w:rPr>
        <w:t>0</w:t>
      </w:r>
      <w:r w:rsidRPr="00485506">
        <w:rPr>
          <w:rFonts w:ascii="Arial" w:hAnsi="Arial" w:cs="Arial"/>
          <w:color w:val="FF0000"/>
        </w:rPr>
        <w:t xml:space="preserve">= -91.8 </w:t>
      </w:r>
      <w:r w:rsidR="005C1D7F">
        <w:rPr>
          <w:rFonts w:ascii="Arial" w:hAnsi="Arial" w:cs="Arial"/>
          <w:color w:val="FF0000"/>
        </w:rPr>
        <w:t>k</w:t>
      </w:r>
      <w:r w:rsidR="00436C4A">
        <w:rPr>
          <w:rFonts w:ascii="Arial" w:hAnsi="Arial" w:cs="Arial"/>
          <w:color w:val="FF0000"/>
        </w:rPr>
        <w:t>J</w:t>
      </w:r>
    </w:p>
    <w:p w14:paraId="404D45E2" w14:textId="77777777" w:rsidR="006C0404" w:rsidRPr="00485506" w:rsidRDefault="006C0404" w:rsidP="005C1D7F">
      <w:pPr>
        <w:spacing w:line="360" w:lineRule="auto"/>
        <w:jc w:val="right"/>
        <w:rPr>
          <w:rFonts w:ascii="Arial" w:hAnsi="Arial" w:cs="Arial"/>
          <w:color w:val="0000FF"/>
        </w:rPr>
      </w:pPr>
      <w:r w:rsidRPr="00485506">
        <w:rPr>
          <w:rFonts w:ascii="Arial" w:hAnsi="Arial" w:cs="Arial"/>
          <w:color w:val="0000FF"/>
        </w:rPr>
        <w:t>b) C</w:t>
      </w:r>
      <w:r w:rsidRPr="00485506">
        <w:rPr>
          <w:rFonts w:ascii="Arial" w:hAnsi="Arial" w:cs="Arial"/>
          <w:color w:val="0000FF"/>
          <w:vertAlign w:val="subscript"/>
        </w:rPr>
        <w:t xml:space="preserve">(graphite) </w:t>
      </w:r>
      <w:r w:rsidRPr="00485506">
        <w:rPr>
          <w:rFonts w:ascii="Arial" w:hAnsi="Arial" w:cs="Arial"/>
          <w:color w:val="0000FF"/>
        </w:rPr>
        <w:t>+ 2H</w:t>
      </w:r>
      <w:r w:rsidRPr="00485506">
        <w:rPr>
          <w:rFonts w:ascii="Arial" w:hAnsi="Arial" w:cs="Arial"/>
          <w:color w:val="0000FF"/>
          <w:vertAlign w:val="subscript"/>
        </w:rPr>
        <w:t xml:space="preserve">2(g) </w:t>
      </w:r>
      <w:r w:rsidRPr="00485506">
        <w:rPr>
          <w:rFonts w:ascii="Arial" w:hAnsi="Arial" w:cs="Arial"/>
          <w:color w:val="0000FF"/>
        </w:rPr>
        <w:sym w:font="Symbol" w:char="F0AE"/>
      </w:r>
      <w:r w:rsidRPr="00485506">
        <w:rPr>
          <w:rFonts w:ascii="Arial" w:hAnsi="Arial" w:cs="Arial"/>
          <w:color w:val="0000FF"/>
        </w:rPr>
        <w:t xml:space="preserve"> CH</w:t>
      </w:r>
      <w:r w:rsidRPr="00485506">
        <w:rPr>
          <w:rFonts w:ascii="Arial" w:hAnsi="Arial" w:cs="Arial"/>
          <w:color w:val="0000FF"/>
          <w:vertAlign w:val="subscript"/>
        </w:rPr>
        <w:t>4(</w:t>
      </w:r>
      <w:proofErr w:type="gramStart"/>
      <w:r w:rsidRPr="00485506">
        <w:rPr>
          <w:rFonts w:ascii="Arial" w:hAnsi="Arial" w:cs="Arial"/>
          <w:color w:val="0000FF"/>
          <w:vertAlign w:val="subscript"/>
        </w:rPr>
        <w:t>g)</w:t>
      </w:r>
      <w:r w:rsidRPr="00485506">
        <w:rPr>
          <w:rFonts w:ascii="Arial" w:hAnsi="Arial" w:cs="Arial"/>
          <w:color w:val="0000FF"/>
        </w:rPr>
        <w:t xml:space="preserve"> </w:t>
      </w:r>
      <w:r w:rsidR="006660BD">
        <w:rPr>
          <w:rFonts w:ascii="Arial" w:hAnsi="Arial" w:cs="Arial"/>
          <w:color w:val="0000FF"/>
        </w:rPr>
        <w:t xml:space="preserve">  </w:t>
      </w:r>
      <w:proofErr w:type="gramEnd"/>
      <w:r w:rsidR="006660BD">
        <w:rPr>
          <w:rFonts w:ascii="Arial" w:hAnsi="Arial" w:cs="Arial"/>
          <w:color w:val="0000FF"/>
        </w:rPr>
        <w:t xml:space="preserve">               </w:t>
      </w:r>
      <w:r w:rsidRPr="00485506">
        <w:rPr>
          <w:rFonts w:ascii="Arial" w:hAnsi="Arial" w:cs="Arial"/>
          <w:color w:val="0000FF"/>
        </w:rPr>
        <w:t xml:space="preserve">  </w:t>
      </w:r>
      <w:r w:rsidR="00E37758">
        <w:rPr>
          <w:rFonts w:ascii="Arial" w:hAnsi="Arial" w:cs="Arial"/>
          <w:color w:val="0000FF"/>
        </w:rPr>
        <w:t>∆</w:t>
      </w:r>
      <w:r w:rsidRPr="00485506">
        <w:rPr>
          <w:rFonts w:ascii="Arial" w:hAnsi="Arial" w:cs="Arial"/>
          <w:color w:val="0000FF"/>
        </w:rPr>
        <w:t>H</w:t>
      </w:r>
      <w:r w:rsidR="006660BD" w:rsidRPr="006660BD">
        <w:rPr>
          <w:rFonts w:ascii="Arial" w:hAnsi="Arial" w:cs="Arial"/>
          <w:color w:val="0000FF"/>
          <w:vertAlign w:val="superscript"/>
        </w:rPr>
        <w:t>0</w:t>
      </w:r>
      <w:r w:rsidRPr="00485506">
        <w:rPr>
          <w:rFonts w:ascii="Arial" w:hAnsi="Arial" w:cs="Arial"/>
          <w:color w:val="0000FF"/>
        </w:rPr>
        <w:t xml:space="preserve">= -74.9 </w:t>
      </w:r>
      <w:r w:rsidR="005C1D7F">
        <w:rPr>
          <w:rFonts w:ascii="Arial" w:hAnsi="Arial" w:cs="Arial"/>
          <w:color w:val="0000FF"/>
        </w:rPr>
        <w:t>k</w:t>
      </w:r>
      <w:r w:rsidR="00436C4A">
        <w:rPr>
          <w:rFonts w:ascii="Arial" w:hAnsi="Arial" w:cs="Arial"/>
          <w:color w:val="0000FF"/>
        </w:rPr>
        <w:t>J</w:t>
      </w:r>
    </w:p>
    <w:p w14:paraId="6F7ECBEF" w14:textId="77777777" w:rsidR="006C0404" w:rsidRPr="00485506" w:rsidRDefault="006C0404" w:rsidP="005C1D7F">
      <w:pPr>
        <w:spacing w:line="360" w:lineRule="auto"/>
        <w:jc w:val="right"/>
        <w:rPr>
          <w:rFonts w:ascii="Arial" w:hAnsi="Arial" w:cs="Arial"/>
          <w:color w:val="800080"/>
        </w:rPr>
      </w:pPr>
      <w:r w:rsidRPr="00485506">
        <w:rPr>
          <w:rFonts w:ascii="Arial" w:hAnsi="Arial" w:cs="Arial"/>
          <w:color w:val="800080"/>
        </w:rPr>
        <w:t>c) H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t>+ 2C</w:t>
      </w:r>
      <w:r w:rsidRPr="00485506">
        <w:rPr>
          <w:rFonts w:ascii="Arial" w:hAnsi="Arial" w:cs="Arial"/>
          <w:color w:val="800080"/>
          <w:vertAlign w:val="subscript"/>
        </w:rPr>
        <w:t xml:space="preserve">(graphite) </w:t>
      </w:r>
      <w:r w:rsidRPr="00485506">
        <w:rPr>
          <w:rFonts w:ascii="Arial" w:hAnsi="Arial" w:cs="Arial"/>
          <w:color w:val="800080"/>
        </w:rPr>
        <w:t>+ N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sym w:font="Symbol" w:char="F0AE"/>
      </w:r>
      <w:r w:rsidRPr="00485506">
        <w:rPr>
          <w:rFonts w:ascii="Arial" w:hAnsi="Arial" w:cs="Arial"/>
          <w:color w:val="800080"/>
        </w:rPr>
        <w:t xml:space="preserve"> 2HCN</w:t>
      </w:r>
      <w:r w:rsidRPr="00485506">
        <w:rPr>
          <w:rFonts w:ascii="Arial" w:hAnsi="Arial" w:cs="Arial"/>
          <w:color w:val="800080"/>
          <w:vertAlign w:val="subscript"/>
        </w:rPr>
        <w:t>(</w:t>
      </w:r>
      <w:proofErr w:type="gramStart"/>
      <w:r w:rsidRPr="00485506">
        <w:rPr>
          <w:rFonts w:ascii="Arial" w:hAnsi="Arial" w:cs="Arial"/>
          <w:color w:val="800080"/>
          <w:vertAlign w:val="subscript"/>
        </w:rPr>
        <w:t xml:space="preserve">g) </w:t>
      </w:r>
      <w:r w:rsidR="006660BD">
        <w:rPr>
          <w:rFonts w:ascii="Arial" w:hAnsi="Arial" w:cs="Arial"/>
          <w:color w:val="800080"/>
          <w:vertAlign w:val="subscript"/>
        </w:rPr>
        <w:t xml:space="preserve">  </w:t>
      </w:r>
      <w:proofErr w:type="gramEnd"/>
      <w:r w:rsidR="006660BD">
        <w:rPr>
          <w:rFonts w:ascii="Arial" w:hAnsi="Arial" w:cs="Arial"/>
          <w:color w:val="800080"/>
          <w:vertAlign w:val="subscript"/>
        </w:rPr>
        <w:t xml:space="preserve">     </w:t>
      </w:r>
      <w:r w:rsidRPr="00485506">
        <w:rPr>
          <w:rFonts w:ascii="Arial" w:hAnsi="Arial" w:cs="Arial"/>
          <w:color w:val="800080"/>
          <w:vertAlign w:val="subscript"/>
        </w:rPr>
        <w:t xml:space="preserve">  </w:t>
      </w:r>
      <w:r w:rsidR="00E37758">
        <w:rPr>
          <w:rFonts w:ascii="Arial" w:hAnsi="Arial" w:cs="Arial"/>
          <w:color w:val="800080"/>
        </w:rPr>
        <w:t>∆</w:t>
      </w:r>
      <w:r w:rsidRPr="00485506">
        <w:rPr>
          <w:rFonts w:ascii="Arial" w:hAnsi="Arial" w:cs="Arial"/>
          <w:color w:val="800080"/>
        </w:rPr>
        <w:t>H</w:t>
      </w:r>
      <w:r w:rsidR="006660BD" w:rsidRPr="006660BD">
        <w:rPr>
          <w:rFonts w:ascii="Arial" w:hAnsi="Arial" w:cs="Arial"/>
          <w:color w:val="800080"/>
          <w:vertAlign w:val="superscript"/>
        </w:rPr>
        <w:t>0</w:t>
      </w:r>
      <w:r w:rsidRPr="00485506">
        <w:rPr>
          <w:rFonts w:ascii="Arial" w:hAnsi="Arial" w:cs="Arial"/>
          <w:color w:val="800080"/>
        </w:rPr>
        <w:t xml:space="preserve">= +270.3 </w:t>
      </w:r>
      <w:r w:rsidR="005C1D7F">
        <w:rPr>
          <w:rFonts w:ascii="Arial" w:hAnsi="Arial" w:cs="Arial"/>
          <w:color w:val="800080"/>
        </w:rPr>
        <w:t>k</w:t>
      </w:r>
      <w:r w:rsidR="00436C4A">
        <w:rPr>
          <w:rFonts w:ascii="Arial" w:hAnsi="Arial" w:cs="Arial"/>
          <w:color w:val="800080"/>
        </w:rPr>
        <w:t>J</w:t>
      </w:r>
    </w:p>
    <w:p w14:paraId="6E62920C" w14:textId="77777777" w:rsidR="00D5380A" w:rsidRDefault="00D5380A" w:rsidP="005C1D7F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(תשובה: </w:t>
      </w:r>
      <w:r>
        <w:rPr>
          <w:rFonts w:ascii="Arial" w:hAnsi="Arial" w:cs="Arial"/>
          <w:sz w:val="22"/>
          <w:szCs w:val="22"/>
        </w:rPr>
        <w:t xml:space="preserve">+355.85 </w:t>
      </w:r>
      <w:r w:rsidR="005C1D7F">
        <w:rPr>
          <w:rFonts w:ascii="Arial" w:hAnsi="Arial" w:cs="Arial"/>
          <w:sz w:val="22"/>
          <w:szCs w:val="22"/>
        </w:rPr>
        <w:t>k</w:t>
      </w:r>
      <w:r w:rsidR="00436C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 w:hint="cs"/>
          <w:sz w:val="22"/>
          <w:szCs w:val="22"/>
          <w:rtl/>
        </w:rPr>
        <w:t>)</w:t>
      </w:r>
    </w:p>
    <w:p w14:paraId="5689CADF" w14:textId="77777777" w:rsidR="00D5380A" w:rsidRDefault="00D5380A" w:rsidP="00D5380A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14:paraId="7F38B83B" w14:textId="77777777" w:rsidR="00D5380A" w:rsidRDefault="00D5380A" w:rsidP="00D5380A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3) תרכובות עם קשרי פחמן</w:t>
      </w:r>
      <w:r>
        <w:rPr>
          <w:rFonts w:ascii="Arial" w:hAnsi="Arial" w:cs="Arial"/>
          <w:rtl/>
        </w:rPr>
        <w:t>—</w:t>
      </w:r>
      <w:r>
        <w:rPr>
          <w:rFonts w:ascii="Arial" w:hAnsi="Arial" w:cs="Arial" w:hint="cs"/>
          <w:rtl/>
        </w:rPr>
        <w:t xml:space="preserve">פחמן כפולים </w:t>
      </w:r>
      <w:r>
        <w:rPr>
          <w:rFonts w:ascii="Arial" w:hAnsi="Arial" w:cs="Arial"/>
        </w:rPr>
        <w:t>(C=C)</w:t>
      </w:r>
      <w:r>
        <w:rPr>
          <w:rFonts w:ascii="Arial" w:hAnsi="Arial" w:cs="Arial" w:hint="cs"/>
          <w:rtl/>
        </w:rPr>
        <w:t xml:space="preserve"> כמו אתילן </w:t>
      </w:r>
      <w:r>
        <w:rPr>
          <w:rFonts w:ascii="Arial" w:hAnsi="Arial" w:cs="Arial"/>
        </w:rPr>
        <w:t>C</w:t>
      </w:r>
      <w:r w:rsidRPr="00432F59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H</w:t>
      </w:r>
      <w:r w:rsidRPr="00432F59">
        <w:rPr>
          <w:rFonts w:ascii="Arial" w:hAnsi="Arial" w:cs="Arial"/>
          <w:vertAlign w:val="subscript"/>
        </w:rPr>
        <w:t>4</w:t>
      </w:r>
      <w:r>
        <w:rPr>
          <w:rFonts w:ascii="Arial" w:hAnsi="Arial" w:cs="Arial" w:hint="cs"/>
          <w:rtl/>
        </w:rPr>
        <w:t>, מספחים אליהם מימן בתגובת הידרוגנציה.</w:t>
      </w:r>
    </w:p>
    <w:p w14:paraId="3E00ACDD" w14:textId="77777777" w:rsidR="00D5380A" w:rsidRPr="00485506" w:rsidRDefault="00D5380A" w:rsidP="00D5380A">
      <w:pPr>
        <w:spacing w:line="360" w:lineRule="auto"/>
        <w:jc w:val="center"/>
        <w:rPr>
          <w:rFonts w:ascii="Arial" w:hAnsi="Arial" w:cs="Arial"/>
          <w:color w:val="008000"/>
        </w:rPr>
      </w:pPr>
      <w:r w:rsidRPr="00485506">
        <w:rPr>
          <w:rFonts w:ascii="Arial" w:hAnsi="Arial" w:cs="Arial"/>
          <w:color w:val="008000"/>
        </w:rPr>
        <w:t>C</w:t>
      </w:r>
      <w:r w:rsidRPr="00485506">
        <w:rPr>
          <w:rFonts w:ascii="Arial" w:hAnsi="Arial" w:cs="Arial"/>
          <w:color w:val="008000"/>
          <w:vertAlign w:val="subscript"/>
        </w:rPr>
        <w:t>2</w:t>
      </w:r>
      <w:r w:rsidRPr="00485506">
        <w:rPr>
          <w:rFonts w:ascii="Arial" w:hAnsi="Arial" w:cs="Arial"/>
          <w:color w:val="008000"/>
        </w:rPr>
        <w:t>H</w:t>
      </w:r>
      <w:r w:rsidRPr="00485506">
        <w:rPr>
          <w:rFonts w:ascii="Arial" w:hAnsi="Arial" w:cs="Arial"/>
          <w:color w:val="008000"/>
          <w:vertAlign w:val="subscript"/>
        </w:rPr>
        <w:t xml:space="preserve">4(g) </w:t>
      </w:r>
      <w:r w:rsidRPr="00485506">
        <w:rPr>
          <w:rFonts w:ascii="Arial" w:hAnsi="Arial" w:cs="Arial"/>
          <w:color w:val="008000"/>
        </w:rPr>
        <w:t>+ H</w:t>
      </w:r>
      <w:r w:rsidRPr="00485506">
        <w:rPr>
          <w:rFonts w:ascii="Arial" w:hAnsi="Arial" w:cs="Arial"/>
          <w:color w:val="008000"/>
          <w:vertAlign w:val="subscript"/>
        </w:rPr>
        <w:t xml:space="preserve">2(g) </w:t>
      </w:r>
      <w:r w:rsidRPr="00485506">
        <w:rPr>
          <w:rFonts w:ascii="Arial" w:hAnsi="Arial" w:cs="Arial"/>
          <w:color w:val="008000"/>
        </w:rPr>
        <w:sym w:font="Symbol" w:char="F0AE"/>
      </w:r>
      <w:r w:rsidRPr="00485506">
        <w:rPr>
          <w:rFonts w:ascii="Arial" w:hAnsi="Arial" w:cs="Arial"/>
          <w:color w:val="008000"/>
        </w:rPr>
        <w:t xml:space="preserve"> C</w:t>
      </w:r>
      <w:r w:rsidRPr="00485506">
        <w:rPr>
          <w:rFonts w:ascii="Arial" w:hAnsi="Arial" w:cs="Arial"/>
          <w:color w:val="008000"/>
          <w:vertAlign w:val="subscript"/>
        </w:rPr>
        <w:t>2</w:t>
      </w:r>
      <w:r w:rsidRPr="00485506">
        <w:rPr>
          <w:rFonts w:ascii="Arial" w:hAnsi="Arial" w:cs="Arial"/>
          <w:color w:val="008000"/>
        </w:rPr>
        <w:t>H</w:t>
      </w:r>
      <w:r w:rsidRPr="00485506">
        <w:rPr>
          <w:rFonts w:ascii="Arial" w:hAnsi="Arial" w:cs="Arial"/>
          <w:color w:val="008000"/>
          <w:vertAlign w:val="subscript"/>
        </w:rPr>
        <w:t>6(g)</w:t>
      </w:r>
    </w:p>
    <w:p w14:paraId="3AF476D2" w14:textId="77777777" w:rsidR="00D5380A" w:rsidRDefault="00D5380A" w:rsidP="00D5380A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חשב את השינוי באנתלפיה לתגובה זו, השתמש בנתונים הבאים:</w:t>
      </w:r>
    </w:p>
    <w:p w14:paraId="4F7F3CA4" w14:textId="77777777" w:rsidR="00D5380A" w:rsidRPr="00485506" w:rsidRDefault="00D5380A" w:rsidP="006660BD">
      <w:pPr>
        <w:spacing w:line="360" w:lineRule="auto"/>
        <w:jc w:val="right"/>
        <w:rPr>
          <w:rFonts w:ascii="Arial" w:hAnsi="Arial" w:cs="Arial"/>
          <w:color w:val="FF0000"/>
        </w:rPr>
      </w:pPr>
      <w:r w:rsidRPr="00485506">
        <w:rPr>
          <w:rFonts w:ascii="Arial" w:hAnsi="Arial" w:cs="Arial"/>
          <w:color w:val="FF0000"/>
        </w:rPr>
        <w:t>a) C</w:t>
      </w:r>
      <w:r w:rsidRPr="00485506">
        <w:rPr>
          <w:rFonts w:ascii="Arial" w:hAnsi="Arial" w:cs="Arial"/>
          <w:color w:val="FF0000"/>
          <w:vertAlign w:val="subscript"/>
        </w:rPr>
        <w:t>2</w:t>
      </w:r>
      <w:r w:rsidRPr="00485506">
        <w:rPr>
          <w:rFonts w:ascii="Arial" w:hAnsi="Arial" w:cs="Arial"/>
          <w:color w:val="FF0000"/>
        </w:rPr>
        <w:t>H</w:t>
      </w:r>
      <w:r w:rsidRPr="00485506">
        <w:rPr>
          <w:rFonts w:ascii="Arial" w:hAnsi="Arial" w:cs="Arial"/>
          <w:color w:val="FF0000"/>
          <w:vertAlign w:val="subscript"/>
        </w:rPr>
        <w:t xml:space="preserve">4(g) </w:t>
      </w:r>
      <w:r w:rsidRPr="00485506">
        <w:rPr>
          <w:rFonts w:ascii="Arial" w:hAnsi="Arial" w:cs="Arial"/>
          <w:color w:val="FF0000"/>
        </w:rPr>
        <w:t>+ 3O</w:t>
      </w:r>
      <w:r w:rsidRPr="00485506">
        <w:rPr>
          <w:rFonts w:ascii="Arial" w:hAnsi="Arial" w:cs="Arial"/>
          <w:color w:val="FF0000"/>
          <w:vertAlign w:val="subscript"/>
        </w:rPr>
        <w:t xml:space="preserve">2(g) </w:t>
      </w:r>
      <w:r w:rsidRPr="00485506">
        <w:rPr>
          <w:rFonts w:ascii="Arial" w:hAnsi="Arial" w:cs="Arial"/>
          <w:color w:val="FF0000"/>
        </w:rPr>
        <w:sym w:font="Symbol" w:char="F0AE"/>
      </w:r>
      <w:r w:rsidRPr="00485506">
        <w:rPr>
          <w:rFonts w:ascii="Arial" w:hAnsi="Arial" w:cs="Arial"/>
          <w:color w:val="FF0000"/>
        </w:rPr>
        <w:t xml:space="preserve"> 2CO</w:t>
      </w:r>
      <w:r w:rsidRPr="00485506">
        <w:rPr>
          <w:rFonts w:ascii="Arial" w:hAnsi="Arial" w:cs="Arial"/>
          <w:color w:val="FF0000"/>
          <w:vertAlign w:val="subscript"/>
        </w:rPr>
        <w:t xml:space="preserve">2(g) </w:t>
      </w:r>
      <w:r w:rsidRPr="00485506">
        <w:rPr>
          <w:rFonts w:ascii="Arial" w:hAnsi="Arial" w:cs="Arial"/>
          <w:color w:val="FF0000"/>
        </w:rPr>
        <w:t>+ 2H</w:t>
      </w:r>
      <w:r w:rsidRPr="00485506">
        <w:rPr>
          <w:rFonts w:ascii="Arial" w:hAnsi="Arial" w:cs="Arial"/>
          <w:color w:val="FF0000"/>
          <w:vertAlign w:val="subscript"/>
        </w:rPr>
        <w:t>2</w:t>
      </w:r>
      <w:r w:rsidRPr="00485506">
        <w:rPr>
          <w:rFonts w:ascii="Arial" w:hAnsi="Arial" w:cs="Arial"/>
          <w:color w:val="FF0000"/>
        </w:rPr>
        <w:t>O</w:t>
      </w:r>
      <w:r w:rsidRPr="00485506">
        <w:rPr>
          <w:rFonts w:ascii="Arial" w:hAnsi="Arial" w:cs="Arial"/>
          <w:color w:val="FF0000"/>
          <w:vertAlign w:val="subscript"/>
        </w:rPr>
        <w:t>(</w:t>
      </w:r>
      <w:r w:rsidR="006660BD">
        <w:rPr>
          <w:rFonts w:ascii="Arial" w:hAnsi="Arial" w:cs="Arial"/>
          <w:color w:val="FF0000"/>
          <w:vertAlign w:val="subscript"/>
        </w:rPr>
        <w:t>l</w:t>
      </w:r>
      <w:r w:rsidRPr="00485506">
        <w:rPr>
          <w:rFonts w:ascii="Arial" w:hAnsi="Arial" w:cs="Arial"/>
          <w:color w:val="FF0000"/>
          <w:vertAlign w:val="subscript"/>
        </w:rPr>
        <w:t xml:space="preserve">)   </w:t>
      </w:r>
      <w:r w:rsidR="006660BD">
        <w:rPr>
          <w:rFonts w:ascii="Arial" w:hAnsi="Arial" w:cs="Arial"/>
          <w:color w:val="FF0000"/>
        </w:rPr>
        <w:t xml:space="preserve">      </w:t>
      </w:r>
      <w:r w:rsidR="00E37758">
        <w:rPr>
          <w:rFonts w:ascii="Arial" w:hAnsi="Arial" w:cs="Arial"/>
          <w:color w:val="FF0000"/>
        </w:rPr>
        <w:t>∆</w:t>
      </w:r>
      <w:r w:rsidRPr="00485506">
        <w:rPr>
          <w:rFonts w:ascii="Arial" w:hAnsi="Arial" w:cs="Arial"/>
          <w:color w:val="FF0000"/>
        </w:rPr>
        <w:t>H</w:t>
      </w:r>
      <w:r w:rsidR="006660BD" w:rsidRPr="006660BD">
        <w:rPr>
          <w:rFonts w:ascii="Arial" w:hAnsi="Arial" w:cs="Arial"/>
          <w:color w:val="FF0000"/>
          <w:vertAlign w:val="superscript"/>
        </w:rPr>
        <w:t>0</w:t>
      </w:r>
      <w:r w:rsidRPr="00485506">
        <w:rPr>
          <w:rFonts w:ascii="Arial" w:hAnsi="Arial" w:cs="Arial"/>
          <w:color w:val="FF0000"/>
        </w:rPr>
        <w:t xml:space="preserve">= -1411 </w:t>
      </w:r>
      <w:r w:rsidR="005C1D7F">
        <w:rPr>
          <w:rFonts w:ascii="Arial" w:hAnsi="Arial" w:cs="Arial"/>
          <w:color w:val="FF0000"/>
        </w:rPr>
        <w:t>k</w:t>
      </w:r>
      <w:r w:rsidR="00436C4A">
        <w:rPr>
          <w:rFonts w:ascii="Arial" w:hAnsi="Arial" w:cs="Arial"/>
          <w:color w:val="FF0000"/>
        </w:rPr>
        <w:t>J</w:t>
      </w:r>
    </w:p>
    <w:p w14:paraId="5F463E10" w14:textId="77777777" w:rsidR="00D5380A" w:rsidRPr="00485506" w:rsidRDefault="00D5380A" w:rsidP="006660BD">
      <w:pPr>
        <w:spacing w:line="360" w:lineRule="auto"/>
        <w:jc w:val="right"/>
        <w:rPr>
          <w:rFonts w:ascii="Arial" w:hAnsi="Arial" w:cs="Arial"/>
          <w:color w:val="0000FF"/>
        </w:rPr>
      </w:pPr>
      <w:r w:rsidRPr="00485506">
        <w:rPr>
          <w:rFonts w:ascii="Arial" w:hAnsi="Arial" w:cs="Arial"/>
          <w:color w:val="0000FF"/>
        </w:rPr>
        <w:t>b) C</w:t>
      </w:r>
      <w:r w:rsidRPr="00485506">
        <w:rPr>
          <w:rFonts w:ascii="Arial" w:hAnsi="Arial" w:cs="Arial"/>
          <w:color w:val="0000FF"/>
          <w:vertAlign w:val="subscript"/>
        </w:rPr>
        <w:t>2</w:t>
      </w:r>
      <w:r w:rsidRPr="00485506">
        <w:rPr>
          <w:rFonts w:ascii="Arial" w:hAnsi="Arial" w:cs="Arial"/>
          <w:color w:val="0000FF"/>
        </w:rPr>
        <w:t>H</w:t>
      </w:r>
      <w:r w:rsidRPr="00485506">
        <w:rPr>
          <w:rFonts w:ascii="Arial" w:hAnsi="Arial" w:cs="Arial"/>
          <w:color w:val="0000FF"/>
          <w:vertAlign w:val="subscript"/>
        </w:rPr>
        <w:t xml:space="preserve">6(g) </w:t>
      </w:r>
      <w:r w:rsidRPr="00485506">
        <w:rPr>
          <w:rFonts w:ascii="Arial" w:hAnsi="Arial" w:cs="Arial"/>
          <w:color w:val="0000FF"/>
        </w:rPr>
        <w:t>+ 7/2O</w:t>
      </w:r>
      <w:r w:rsidRPr="00485506">
        <w:rPr>
          <w:rFonts w:ascii="Arial" w:hAnsi="Arial" w:cs="Arial"/>
          <w:color w:val="0000FF"/>
          <w:vertAlign w:val="subscript"/>
        </w:rPr>
        <w:t xml:space="preserve">2(g) </w:t>
      </w:r>
      <w:r w:rsidRPr="00485506">
        <w:rPr>
          <w:rFonts w:ascii="Arial" w:hAnsi="Arial" w:cs="Arial"/>
          <w:color w:val="0000FF"/>
        </w:rPr>
        <w:sym w:font="Symbol" w:char="F0AE"/>
      </w:r>
      <w:r w:rsidRPr="00485506">
        <w:rPr>
          <w:rFonts w:ascii="Arial" w:hAnsi="Arial" w:cs="Arial"/>
          <w:color w:val="0000FF"/>
        </w:rPr>
        <w:t xml:space="preserve"> 2CO</w:t>
      </w:r>
      <w:r w:rsidRPr="00485506">
        <w:rPr>
          <w:rFonts w:ascii="Arial" w:hAnsi="Arial" w:cs="Arial"/>
          <w:color w:val="0000FF"/>
          <w:vertAlign w:val="subscript"/>
        </w:rPr>
        <w:t>2(g)</w:t>
      </w:r>
      <w:r w:rsidRPr="00485506">
        <w:rPr>
          <w:rFonts w:ascii="Arial" w:hAnsi="Arial" w:cs="Arial"/>
          <w:color w:val="0000FF"/>
        </w:rPr>
        <w:t xml:space="preserve"> + 3H</w:t>
      </w:r>
      <w:r w:rsidRPr="00485506">
        <w:rPr>
          <w:rFonts w:ascii="Arial" w:hAnsi="Arial" w:cs="Arial"/>
          <w:color w:val="0000FF"/>
          <w:vertAlign w:val="subscript"/>
        </w:rPr>
        <w:t>2</w:t>
      </w:r>
      <w:r w:rsidRPr="00485506">
        <w:rPr>
          <w:rFonts w:ascii="Arial" w:hAnsi="Arial" w:cs="Arial"/>
          <w:color w:val="0000FF"/>
        </w:rPr>
        <w:t>O</w:t>
      </w:r>
      <w:r w:rsidRPr="00485506">
        <w:rPr>
          <w:rFonts w:ascii="Arial" w:hAnsi="Arial" w:cs="Arial"/>
          <w:color w:val="0000FF"/>
          <w:vertAlign w:val="subscript"/>
        </w:rPr>
        <w:t>(</w:t>
      </w:r>
      <w:r w:rsidR="006660BD">
        <w:rPr>
          <w:rFonts w:ascii="Arial" w:hAnsi="Arial" w:cs="Arial"/>
          <w:color w:val="0000FF"/>
          <w:vertAlign w:val="subscript"/>
        </w:rPr>
        <w:t>l</w:t>
      </w:r>
      <w:r w:rsidRPr="00485506">
        <w:rPr>
          <w:rFonts w:ascii="Arial" w:hAnsi="Arial" w:cs="Arial"/>
          <w:color w:val="0000FF"/>
          <w:vertAlign w:val="subscript"/>
        </w:rPr>
        <w:t xml:space="preserve">) </w:t>
      </w:r>
      <w:r w:rsidR="006660BD">
        <w:rPr>
          <w:rFonts w:ascii="Arial" w:hAnsi="Arial" w:cs="Arial"/>
          <w:color w:val="0000FF"/>
          <w:vertAlign w:val="subscript"/>
        </w:rPr>
        <w:t xml:space="preserve">   </w:t>
      </w:r>
      <w:r w:rsidRPr="00485506">
        <w:rPr>
          <w:rFonts w:ascii="Arial" w:hAnsi="Arial" w:cs="Arial"/>
          <w:color w:val="0000FF"/>
          <w:vertAlign w:val="subscript"/>
        </w:rPr>
        <w:t xml:space="preserve">  </w:t>
      </w:r>
      <w:r w:rsidR="00E37758">
        <w:rPr>
          <w:rFonts w:ascii="Arial" w:hAnsi="Arial" w:cs="Arial"/>
          <w:color w:val="0000FF"/>
        </w:rPr>
        <w:t>∆</w:t>
      </w:r>
      <w:r w:rsidRPr="00485506">
        <w:rPr>
          <w:rFonts w:ascii="Arial" w:hAnsi="Arial" w:cs="Arial"/>
          <w:color w:val="0000FF"/>
        </w:rPr>
        <w:t>H</w:t>
      </w:r>
      <w:r w:rsidR="006660BD" w:rsidRPr="006660BD">
        <w:rPr>
          <w:rFonts w:ascii="Arial" w:hAnsi="Arial" w:cs="Arial"/>
          <w:color w:val="0000FF"/>
          <w:vertAlign w:val="superscript"/>
        </w:rPr>
        <w:t>0</w:t>
      </w:r>
      <w:r w:rsidRPr="00485506">
        <w:rPr>
          <w:rFonts w:ascii="Arial" w:hAnsi="Arial" w:cs="Arial"/>
          <w:color w:val="0000FF"/>
        </w:rPr>
        <w:t xml:space="preserve">= -1560 </w:t>
      </w:r>
      <w:r w:rsidR="005C1D7F">
        <w:rPr>
          <w:rFonts w:ascii="Arial" w:hAnsi="Arial" w:cs="Arial"/>
          <w:color w:val="0000FF"/>
        </w:rPr>
        <w:t>k</w:t>
      </w:r>
      <w:r w:rsidR="00436C4A">
        <w:rPr>
          <w:rFonts w:ascii="Arial" w:hAnsi="Arial" w:cs="Arial"/>
          <w:color w:val="0000FF"/>
        </w:rPr>
        <w:t>J</w:t>
      </w:r>
    </w:p>
    <w:p w14:paraId="24C7C787" w14:textId="77777777" w:rsidR="00D5380A" w:rsidRPr="00485506" w:rsidRDefault="00D5380A" w:rsidP="006660BD">
      <w:pPr>
        <w:spacing w:line="360" w:lineRule="auto"/>
        <w:jc w:val="right"/>
        <w:rPr>
          <w:rFonts w:ascii="Arial" w:hAnsi="Arial" w:cs="Arial"/>
          <w:color w:val="800080"/>
        </w:rPr>
      </w:pPr>
      <w:r w:rsidRPr="00485506">
        <w:rPr>
          <w:rFonts w:ascii="Arial" w:hAnsi="Arial" w:cs="Arial"/>
          <w:color w:val="800080"/>
        </w:rPr>
        <w:t>c) H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t>+ 1/2O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sym w:font="Symbol" w:char="F0AE"/>
      </w:r>
      <w:r w:rsidRPr="00485506">
        <w:rPr>
          <w:rFonts w:ascii="Arial" w:hAnsi="Arial" w:cs="Arial"/>
          <w:color w:val="800080"/>
        </w:rPr>
        <w:t xml:space="preserve"> H</w:t>
      </w:r>
      <w:r w:rsidRPr="00485506">
        <w:rPr>
          <w:rFonts w:ascii="Arial" w:hAnsi="Arial" w:cs="Arial"/>
          <w:color w:val="800080"/>
          <w:vertAlign w:val="subscript"/>
        </w:rPr>
        <w:t>2</w:t>
      </w:r>
      <w:r w:rsidRPr="00485506">
        <w:rPr>
          <w:rFonts w:ascii="Arial" w:hAnsi="Arial" w:cs="Arial"/>
          <w:color w:val="800080"/>
        </w:rPr>
        <w:t>O</w:t>
      </w:r>
      <w:r w:rsidRPr="00485506">
        <w:rPr>
          <w:rFonts w:ascii="Arial" w:hAnsi="Arial" w:cs="Arial"/>
          <w:color w:val="800080"/>
          <w:vertAlign w:val="subscript"/>
        </w:rPr>
        <w:t>(</w:t>
      </w:r>
      <w:r w:rsidR="006660BD">
        <w:rPr>
          <w:rFonts w:ascii="Arial" w:hAnsi="Arial" w:cs="Arial"/>
          <w:color w:val="800080"/>
          <w:vertAlign w:val="subscript"/>
        </w:rPr>
        <w:t>l</w:t>
      </w:r>
      <w:r w:rsidRPr="00485506">
        <w:rPr>
          <w:rFonts w:ascii="Arial" w:hAnsi="Arial" w:cs="Arial"/>
          <w:color w:val="800080"/>
          <w:vertAlign w:val="subscript"/>
        </w:rPr>
        <w:t xml:space="preserve">)   </w:t>
      </w:r>
      <w:r w:rsidR="006660BD">
        <w:rPr>
          <w:rFonts w:ascii="Arial" w:hAnsi="Arial" w:cs="Arial"/>
          <w:color w:val="800080"/>
        </w:rPr>
        <w:t xml:space="preserve">                        </w:t>
      </w:r>
      <w:r w:rsidR="00E37758">
        <w:rPr>
          <w:rFonts w:ascii="Arial" w:hAnsi="Arial" w:cs="Arial"/>
          <w:color w:val="800080"/>
        </w:rPr>
        <w:t>∆</w:t>
      </w:r>
      <w:r w:rsidRPr="00485506">
        <w:rPr>
          <w:rFonts w:ascii="Arial" w:hAnsi="Arial" w:cs="Arial"/>
          <w:color w:val="800080"/>
        </w:rPr>
        <w:t>H</w:t>
      </w:r>
      <w:r w:rsidR="006660BD" w:rsidRPr="006660BD">
        <w:rPr>
          <w:rFonts w:ascii="Arial" w:hAnsi="Arial" w:cs="Arial"/>
          <w:color w:val="800080"/>
          <w:vertAlign w:val="superscript"/>
        </w:rPr>
        <w:t>0</w:t>
      </w:r>
      <w:r w:rsidRPr="00485506">
        <w:rPr>
          <w:rFonts w:ascii="Arial" w:hAnsi="Arial" w:cs="Arial"/>
          <w:color w:val="800080"/>
        </w:rPr>
        <w:t xml:space="preserve">= -286 </w:t>
      </w:r>
      <w:r w:rsidR="005C1D7F">
        <w:rPr>
          <w:rFonts w:ascii="Arial" w:hAnsi="Arial" w:cs="Arial"/>
          <w:color w:val="800080"/>
        </w:rPr>
        <w:t>k</w:t>
      </w:r>
      <w:r w:rsidR="00436C4A">
        <w:rPr>
          <w:rFonts w:ascii="Arial" w:hAnsi="Arial" w:cs="Arial"/>
          <w:color w:val="800080"/>
        </w:rPr>
        <w:t>J</w:t>
      </w:r>
    </w:p>
    <w:p w14:paraId="1F3E461C" w14:textId="77777777" w:rsidR="00D5380A" w:rsidRDefault="00D5380A" w:rsidP="005C1D7F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(תשובה: </w:t>
      </w:r>
      <w:r>
        <w:rPr>
          <w:rFonts w:ascii="Arial" w:hAnsi="Arial" w:cs="Arial"/>
          <w:sz w:val="22"/>
          <w:szCs w:val="22"/>
        </w:rPr>
        <w:t xml:space="preserve">-137 </w:t>
      </w:r>
      <w:r w:rsidR="005C1D7F">
        <w:rPr>
          <w:rFonts w:ascii="Arial" w:hAnsi="Arial" w:cs="Arial"/>
          <w:sz w:val="22"/>
          <w:szCs w:val="22"/>
        </w:rPr>
        <w:t>k</w:t>
      </w:r>
      <w:r w:rsidR="00436C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 w:hint="cs"/>
          <w:sz w:val="22"/>
          <w:szCs w:val="22"/>
          <w:rtl/>
        </w:rPr>
        <w:t>)</w:t>
      </w:r>
    </w:p>
    <w:p w14:paraId="33145F43" w14:textId="77777777" w:rsidR="00D5380A" w:rsidRDefault="00D5380A" w:rsidP="00D5380A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14:paraId="2F9764EF" w14:textId="77777777" w:rsidR="00D5380A" w:rsidRDefault="00D5380A" w:rsidP="00432F59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4) חומצה אצטית </w:t>
      </w:r>
      <w:r>
        <w:rPr>
          <w:rFonts w:ascii="Arial" w:hAnsi="Arial" w:cs="Arial"/>
          <w:sz w:val="22"/>
          <w:szCs w:val="22"/>
        </w:rPr>
        <w:t>CH</w:t>
      </w:r>
      <w:r w:rsidRPr="00432F59">
        <w:rPr>
          <w:rFonts w:ascii="Arial" w:hAnsi="Arial" w:cs="Arial"/>
          <w:sz w:val="22"/>
          <w:szCs w:val="22"/>
          <w:vertAlign w:val="subscript"/>
        </w:rPr>
        <w:t>3</w:t>
      </w:r>
      <w:r>
        <w:rPr>
          <w:rFonts w:ascii="Arial" w:hAnsi="Arial" w:cs="Arial"/>
          <w:sz w:val="22"/>
          <w:szCs w:val="22"/>
        </w:rPr>
        <w:t>COOH</w:t>
      </w:r>
      <w:r>
        <w:rPr>
          <w:rFonts w:ascii="Arial" w:hAnsi="Arial" w:cs="Arial" w:hint="cs"/>
          <w:sz w:val="22"/>
          <w:szCs w:val="22"/>
          <w:rtl/>
        </w:rPr>
        <w:t xml:space="preserve"> נמצאת בחומץ. הנח שחומצה זו נוצרה מהיסודות שלה לפי הניסוח</w:t>
      </w:r>
      <w:r w:rsidR="00432F59">
        <w:rPr>
          <w:rFonts w:ascii="Arial" w:hAnsi="Arial" w:cs="Arial" w:hint="cs"/>
          <w:sz w:val="22"/>
          <w:szCs w:val="22"/>
          <w:rtl/>
        </w:rPr>
        <w:t>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5E07E543" w14:textId="77777777" w:rsidR="00D5380A" w:rsidRPr="00485506" w:rsidRDefault="00432F59" w:rsidP="00D5380A">
      <w:pPr>
        <w:spacing w:line="360" w:lineRule="auto"/>
        <w:jc w:val="center"/>
        <w:rPr>
          <w:rFonts w:ascii="Arial" w:hAnsi="Arial" w:cs="Arial"/>
          <w:color w:val="008000"/>
        </w:rPr>
      </w:pPr>
      <w:r w:rsidRPr="00485506">
        <w:rPr>
          <w:rFonts w:ascii="Arial" w:hAnsi="Arial" w:cs="Arial"/>
          <w:color w:val="008000"/>
          <w:sz w:val="22"/>
          <w:szCs w:val="22"/>
        </w:rPr>
        <w:t>2C</w:t>
      </w:r>
      <w:r w:rsidRPr="00485506">
        <w:rPr>
          <w:rFonts w:ascii="Arial" w:hAnsi="Arial" w:cs="Arial"/>
          <w:color w:val="008000"/>
          <w:sz w:val="22"/>
          <w:szCs w:val="22"/>
          <w:vertAlign w:val="subscript"/>
        </w:rPr>
        <w:t xml:space="preserve">(graphite) </w:t>
      </w:r>
      <w:r w:rsidRPr="00485506">
        <w:rPr>
          <w:rFonts w:ascii="Arial" w:hAnsi="Arial" w:cs="Arial"/>
          <w:color w:val="008000"/>
          <w:sz w:val="22"/>
          <w:szCs w:val="22"/>
        </w:rPr>
        <w:t>+ 2H</w:t>
      </w:r>
      <w:r w:rsidRPr="00485506">
        <w:rPr>
          <w:rFonts w:ascii="Arial" w:hAnsi="Arial" w:cs="Arial"/>
          <w:color w:val="008000"/>
          <w:sz w:val="22"/>
          <w:szCs w:val="22"/>
          <w:vertAlign w:val="subscript"/>
        </w:rPr>
        <w:t xml:space="preserve">2(g) </w:t>
      </w:r>
      <w:r w:rsidRPr="00485506">
        <w:rPr>
          <w:rFonts w:ascii="Arial" w:hAnsi="Arial" w:cs="Arial"/>
          <w:color w:val="008000"/>
          <w:sz w:val="22"/>
          <w:szCs w:val="22"/>
        </w:rPr>
        <w:t>+ O</w:t>
      </w:r>
      <w:r w:rsidRPr="00485506">
        <w:rPr>
          <w:rFonts w:ascii="Arial" w:hAnsi="Arial" w:cs="Arial"/>
          <w:color w:val="008000"/>
          <w:sz w:val="22"/>
          <w:szCs w:val="22"/>
          <w:vertAlign w:val="subscript"/>
        </w:rPr>
        <w:t xml:space="preserve">2(g) </w:t>
      </w:r>
      <w:r w:rsidRPr="00485506">
        <w:rPr>
          <w:rFonts w:ascii="Arial" w:hAnsi="Arial" w:cs="Arial"/>
          <w:color w:val="008000"/>
        </w:rPr>
        <w:sym w:font="Symbol" w:char="F0AE"/>
      </w:r>
      <w:r w:rsidRPr="00485506">
        <w:rPr>
          <w:rFonts w:ascii="Arial" w:hAnsi="Arial" w:cs="Arial"/>
          <w:color w:val="008000"/>
        </w:rPr>
        <w:t xml:space="preserve"> CH</w:t>
      </w:r>
      <w:r w:rsidRPr="00485506">
        <w:rPr>
          <w:rFonts w:ascii="Arial" w:hAnsi="Arial" w:cs="Arial"/>
          <w:color w:val="008000"/>
          <w:vertAlign w:val="subscript"/>
        </w:rPr>
        <w:t>3</w:t>
      </w:r>
      <w:r w:rsidRPr="00485506">
        <w:rPr>
          <w:rFonts w:ascii="Arial" w:hAnsi="Arial" w:cs="Arial"/>
          <w:color w:val="008000"/>
        </w:rPr>
        <w:t>COOH</w:t>
      </w:r>
      <w:r w:rsidRPr="00485506">
        <w:rPr>
          <w:rFonts w:ascii="Arial" w:hAnsi="Arial" w:cs="Arial"/>
          <w:color w:val="008000"/>
          <w:vertAlign w:val="subscript"/>
        </w:rPr>
        <w:t>(L)</w:t>
      </w:r>
    </w:p>
    <w:p w14:paraId="6FF31D45" w14:textId="77777777" w:rsidR="00432F59" w:rsidRDefault="00432F59" w:rsidP="00432F59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חשב את השינוי באנתלפיה עבור תגובה זו, בעזרת הנתונים הבאים:</w:t>
      </w:r>
    </w:p>
    <w:p w14:paraId="5CB6C96A" w14:textId="77777777" w:rsidR="00432F59" w:rsidRPr="00485506" w:rsidRDefault="00432F59" w:rsidP="006660BD">
      <w:pPr>
        <w:spacing w:line="360" w:lineRule="auto"/>
        <w:jc w:val="right"/>
        <w:rPr>
          <w:rFonts w:ascii="Arial" w:hAnsi="Arial" w:cs="Arial"/>
          <w:color w:val="FF0000"/>
        </w:rPr>
      </w:pPr>
      <w:r w:rsidRPr="00485506">
        <w:rPr>
          <w:rFonts w:ascii="Arial" w:hAnsi="Arial" w:cs="Arial"/>
          <w:color w:val="FF0000"/>
        </w:rPr>
        <w:t>a) CH</w:t>
      </w:r>
      <w:r w:rsidRPr="00485506">
        <w:rPr>
          <w:rFonts w:ascii="Arial" w:hAnsi="Arial" w:cs="Arial"/>
          <w:color w:val="FF0000"/>
          <w:vertAlign w:val="subscript"/>
        </w:rPr>
        <w:t>3</w:t>
      </w:r>
      <w:r w:rsidRPr="00485506">
        <w:rPr>
          <w:rFonts w:ascii="Arial" w:hAnsi="Arial" w:cs="Arial"/>
          <w:color w:val="FF0000"/>
        </w:rPr>
        <w:t>COOH</w:t>
      </w:r>
      <w:r w:rsidRPr="00485506">
        <w:rPr>
          <w:rFonts w:ascii="Arial" w:hAnsi="Arial" w:cs="Arial"/>
          <w:color w:val="FF0000"/>
          <w:vertAlign w:val="subscript"/>
        </w:rPr>
        <w:t>(</w:t>
      </w:r>
      <w:r w:rsidR="006660BD">
        <w:rPr>
          <w:rFonts w:ascii="Arial" w:hAnsi="Arial" w:cs="Arial"/>
          <w:color w:val="FF0000"/>
          <w:vertAlign w:val="subscript"/>
        </w:rPr>
        <w:t>l</w:t>
      </w:r>
      <w:r w:rsidRPr="00485506">
        <w:rPr>
          <w:rFonts w:ascii="Arial" w:hAnsi="Arial" w:cs="Arial"/>
          <w:color w:val="FF0000"/>
          <w:vertAlign w:val="subscript"/>
        </w:rPr>
        <w:t xml:space="preserve">) </w:t>
      </w:r>
      <w:r w:rsidRPr="00485506">
        <w:rPr>
          <w:rFonts w:ascii="Arial" w:hAnsi="Arial" w:cs="Arial"/>
          <w:color w:val="FF0000"/>
        </w:rPr>
        <w:t>+ 2O</w:t>
      </w:r>
      <w:r w:rsidRPr="00485506">
        <w:rPr>
          <w:rFonts w:ascii="Arial" w:hAnsi="Arial" w:cs="Arial"/>
          <w:color w:val="FF0000"/>
          <w:vertAlign w:val="subscript"/>
        </w:rPr>
        <w:t xml:space="preserve">2(g) </w:t>
      </w:r>
      <w:r w:rsidRPr="00485506">
        <w:rPr>
          <w:rFonts w:ascii="Arial" w:hAnsi="Arial" w:cs="Arial"/>
          <w:color w:val="FF0000"/>
        </w:rPr>
        <w:sym w:font="Symbol" w:char="F0AE"/>
      </w:r>
      <w:r w:rsidRPr="00485506">
        <w:rPr>
          <w:rFonts w:ascii="Arial" w:hAnsi="Arial" w:cs="Arial"/>
          <w:color w:val="FF0000"/>
        </w:rPr>
        <w:t xml:space="preserve"> 2CO</w:t>
      </w:r>
      <w:r w:rsidRPr="00485506">
        <w:rPr>
          <w:rFonts w:ascii="Arial" w:hAnsi="Arial" w:cs="Arial"/>
          <w:color w:val="FF0000"/>
          <w:vertAlign w:val="subscript"/>
        </w:rPr>
        <w:t xml:space="preserve">2(g) </w:t>
      </w:r>
      <w:r w:rsidRPr="00485506">
        <w:rPr>
          <w:rFonts w:ascii="Arial" w:hAnsi="Arial" w:cs="Arial"/>
          <w:color w:val="FF0000"/>
        </w:rPr>
        <w:t>+ 2H</w:t>
      </w:r>
      <w:r w:rsidRPr="00485506">
        <w:rPr>
          <w:rFonts w:ascii="Arial" w:hAnsi="Arial" w:cs="Arial"/>
          <w:color w:val="FF0000"/>
          <w:vertAlign w:val="subscript"/>
        </w:rPr>
        <w:t>2</w:t>
      </w:r>
      <w:r w:rsidRPr="00485506">
        <w:rPr>
          <w:rFonts w:ascii="Arial" w:hAnsi="Arial" w:cs="Arial"/>
          <w:color w:val="FF0000"/>
        </w:rPr>
        <w:t>O</w:t>
      </w:r>
      <w:r w:rsidRPr="00485506">
        <w:rPr>
          <w:rFonts w:ascii="Arial" w:hAnsi="Arial" w:cs="Arial"/>
          <w:color w:val="FF0000"/>
          <w:vertAlign w:val="subscript"/>
        </w:rPr>
        <w:t>(</w:t>
      </w:r>
      <w:r w:rsidR="006660BD">
        <w:rPr>
          <w:rFonts w:ascii="Arial" w:hAnsi="Arial" w:cs="Arial"/>
          <w:color w:val="FF0000"/>
          <w:vertAlign w:val="subscript"/>
        </w:rPr>
        <w:t>l</w:t>
      </w:r>
      <w:r w:rsidRPr="00485506">
        <w:rPr>
          <w:rFonts w:ascii="Arial" w:hAnsi="Arial" w:cs="Arial"/>
          <w:color w:val="FF0000"/>
          <w:vertAlign w:val="subscript"/>
        </w:rPr>
        <w:t xml:space="preserve">) </w:t>
      </w:r>
      <w:r w:rsidR="006660BD">
        <w:rPr>
          <w:rFonts w:ascii="Arial" w:hAnsi="Arial" w:cs="Arial"/>
          <w:color w:val="FF0000"/>
          <w:vertAlign w:val="subscript"/>
        </w:rPr>
        <w:t xml:space="preserve">    </w:t>
      </w:r>
      <w:r w:rsidRPr="00485506">
        <w:rPr>
          <w:rFonts w:ascii="Arial" w:hAnsi="Arial" w:cs="Arial"/>
          <w:color w:val="FF0000"/>
          <w:vertAlign w:val="subscript"/>
        </w:rPr>
        <w:t xml:space="preserve">  </w:t>
      </w:r>
      <w:r w:rsidR="00E37758">
        <w:rPr>
          <w:rFonts w:ascii="Arial" w:hAnsi="Arial" w:cs="Arial"/>
          <w:color w:val="FF0000"/>
        </w:rPr>
        <w:t>∆</w:t>
      </w:r>
      <w:r w:rsidRPr="00485506">
        <w:rPr>
          <w:rFonts w:ascii="Arial" w:hAnsi="Arial" w:cs="Arial"/>
          <w:color w:val="FF0000"/>
        </w:rPr>
        <w:t>H</w:t>
      </w:r>
      <w:r w:rsidR="006660BD" w:rsidRPr="006660BD">
        <w:rPr>
          <w:rFonts w:ascii="Arial" w:hAnsi="Arial" w:cs="Arial"/>
          <w:color w:val="FF0000"/>
          <w:vertAlign w:val="superscript"/>
        </w:rPr>
        <w:t>0</w:t>
      </w:r>
      <w:r w:rsidRPr="00485506">
        <w:rPr>
          <w:rFonts w:ascii="Arial" w:hAnsi="Arial" w:cs="Arial"/>
          <w:color w:val="FF0000"/>
        </w:rPr>
        <w:t xml:space="preserve">= -874 </w:t>
      </w:r>
      <w:r w:rsidR="005C1D7F">
        <w:rPr>
          <w:rFonts w:ascii="Arial" w:hAnsi="Arial" w:cs="Arial"/>
          <w:color w:val="FF0000"/>
        </w:rPr>
        <w:t>k</w:t>
      </w:r>
      <w:r w:rsidR="00436C4A">
        <w:rPr>
          <w:rFonts w:ascii="Arial" w:hAnsi="Arial" w:cs="Arial"/>
          <w:color w:val="FF0000"/>
        </w:rPr>
        <w:t>J</w:t>
      </w:r>
    </w:p>
    <w:p w14:paraId="6B59D055" w14:textId="77777777" w:rsidR="00432F59" w:rsidRPr="00485506" w:rsidRDefault="00432F59" w:rsidP="005C1D7F">
      <w:pPr>
        <w:spacing w:line="360" w:lineRule="auto"/>
        <w:jc w:val="right"/>
        <w:rPr>
          <w:rFonts w:ascii="Arial" w:hAnsi="Arial" w:cs="Arial"/>
          <w:color w:val="0000FF"/>
        </w:rPr>
      </w:pPr>
      <w:r w:rsidRPr="00485506">
        <w:rPr>
          <w:rFonts w:ascii="Arial" w:hAnsi="Arial" w:cs="Arial"/>
          <w:color w:val="0000FF"/>
        </w:rPr>
        <w:t>b) C</w:t>
      </w:r>
      <w:r w:rsidRPr="00485506">
        <w:rPr>
          <w:rFonts w:ascii="Arial" w:hAnsi="Arial" w:cs="Arial"/>
          <w:color w:val="0000FF"/>
          <w:vertAlign w:val="subscript"/>
        </w:rPr>
        <w:t xml:space="preserve">(graphite) </w:t>
      </w:r>
      <w:r w:rsidRPr="00485506">
        <w:rPr>
          <w:rFonts w:ascii="Arial" w:hAnsi="Arial" w:cs="Arial"/>
          <w:color w:val="0000FF"/>
        </w:rPr>
        <w:t>+ O</w:t>
      </w:r>
      <w:r w:rsidRPr="00485506">
        <w:rPr>
          <w:rFonts w:ascii="Arial" w:hAnsi="Arial" w:cs="Arial"/>
          <w:color w:val="0000FF"/>
          <w:vertAlign w:val="subscript"/>
        </w:rPr>
        <w:t xml:space="preserve">2(g) </w:t>
      </w:r>
      <w:r w:rsidRPr="00485506">
        <w:rPr>
          <w:rFonts w:ascii="Arial" w:hAnsi="Arial" w:cs="Arial"/>
          <w:color w:val="0000FF"/>
        </w:rPr>
        <w:sym w:font="Symbol" w:char="F0AE"/>
      </w:r>
      <w:r w:rsidRPr="00485506">
        <w:rPr>
          <w:rFonts w:ascii="Arial" w:hAnsi="Arial" w:cs="Arial"/>
          <w:color w:val="0000FF"/>
        </w:rPr>
        <w:t xml:space="preserve"> CO</w:t>
      </w:r>
      <w:r w:rsidRPr="00485506">
        <w:rPr>
          <w:rFonts w:ascii="Arial" w:hAnsi="Arial" w:cs="Arial"/>
          <w:color w:val="0000FF"/>
          <w:vertAlign w:val="subscript"/>
        </w:rPr>
        <w:t>2(</w:t>
      </w:r>
      <w:proofErr w:type="gramStart"/>
      <w:r w:rsidRPr="00485506">
        <w:rPr>
          <w:rFonts w:ascii="Arial" w:hAnsi="Arial" w:cs="Arial"/>
          <w:color w:val="0000FF"/>
          <w:vertAlign w:val="subscript"/>
        </w:rPr>
        <w:t>g)</w:t>
      </w:r>
      <w:r w:rsidRPr="00485506">
        <w:rPr>
          <w:rFonts w:ascii="Arial" w:hAnsi="Arial" w:cs="Arial"/>
          <w:color w:val="0000FF"/>
        </w:rPr>
        <w:t xml:space="preserve">   </w:t>
      </w:r>
      <w:proofErr w:type="gramEnd"/>
      <w:r w:rsidR="006660BD">
        <w:rPr>
          <w:rFonts w:ascii="Arial" w:hAnsi="Arial" w:cs="Arial"/>
          <w:color w:val="0000FF"/>
        </w:rPr>
        <w:t xml:space="preserve">                            </w:t>
      </w:r>
      <w:r w:rsidR="00E37758">
        <w:rPr>
          <w:rFonts w:ascii="Arial" w:hAnsi="Arial" w:cs="Arial"/>
          <w:color w:val="0000FF"/>
        </w:rPr>
        <w:t>∆</w:t>
      </w:r>
      <w:r w:rsidRPr="00485506">
        <w:rPr>
          <w:rFonts w:ascii="Arial" w:hAnsi="Arial" w:cs="Arial"/>
          <w:color w:val="0000FF"/>
        </w:rPr>
        <w:t>H</w:t>
      </w:r>
      <w:r w:rsidR="006660BD" w:rsidRPr="006660BD">
        <w:rPr>
          <w:rFonts w:ascii="Arial" w:hAnsi="Arial" w:cs="Arial"/>
          <w:color w:val="0000FF"/>
          <w:vertAlign w:val="superscript"/>
        </w:rPr>
        <w:t>0</w:t>
      </w:r>
      <w:r w:rsidRPr="00485506">
        <w:rPr>
          <w:rFonts w:ascii="Arial" w:hAnsi="Arial" w:cs="Arial"/>
          <w:color w:val="0000FF"/>
        </w:rPr>
        <w:t xml:space="preserve">= -394 </w:t>
      </w:r>
      <w:r w:rsidR="005C1D7F">
        <w:rPr>
          <w:rFonts w:ascii="Arial" w:hAnsi="Arial" w:cs="Arial"/>
          <w:color w:val="0000FF"/>
        </w:rPr>
        <w:t>k</w:t>
      </w:r>
      <w:r w:rsidR="00436C4A">
        <w:rPr>
          <w:rFonts w:ascii="Arial" w:hAnsi="Arial" w:cs="Arial"/>
          <w:color w:val="0000FF"/>
        </w:rPr>
        <w:t>J</w:t>
      </w:r>
    </w:p>
    <w:p w14:paraId="6F9A2B23" w14:textId="77777777" w:rsidR="00432F59" w:rsidRPr="00485506" w:rsidRDefault="00432F59" w:rsidP="006660BD">
      <w:pPr>
        <w:spacing w:line="360" w:lineRule="auto"/>
        <w:jc w:val="right"/>
        <w:rPr>
          <w:rFonts w:ascii="Arial" w:hAnsi="Arial" w:cs="Arial"/>
          <w:color w:val="800080"/>
        </w:rPr>
      </w:pPr>
      <w:r w:rsidRPr="00485506">
        <w:rPr>
          <w:rFonts w:ascii="Arial" w:hAnsi="Arial" w:cs="Arial"/>
          <w:color w:val="800080"/>
        </w:rPr>
        <w:t>c) H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t>+ 1/2O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sym w:font="Symbol" w:char="F0AE"/>
      </w:r>
      <w:r w:rsidRPr="00485506">
        <w:rPr>
          <w:rFonts w:ascii="Arial" w:hAnsi="Arial" w:cs="Arial"/>
          <w:color w:val="800080"/>
        </w:rPr>
        <w:t xml:space="preserve"> H</w:t>
      </w:r>
      <w:r w:rsidRPr="00485506">
        <w:rPr>
          <w:rFonts w:ascii="Arial" w:hAnsi="Arial" w:cs="Arial"/>
          <w:color w:val="800080"/>
          <w:vertAlign w:val="subscript"/>
        </w:rPr>
        <w:t>2</w:t>
      </w:r>
      <w:r w:rsidRPr="00485506">
        <w:rPr>
          <w:rFonts w:ascii="Arial" w:hAnsi="Arial" w:cs="Arial"/>
          <w:color w:val="800080"/>
        </w:rPr>
        <w:t>O</w:t>
      </w:r>
      <w:r w:rsidRPr="00485506">
        <w:rPr>
          <w:rFonts w:ascii="Arial" w:hAnsi="Arial" w:cs="Arial"/>
          <w:color w:val="800080"/>
          <w:vertAlign w:val="subscript"/>
        </w:rPr>
        <w:t>(</w:t>
      </w:r>
      <w:r w:rsidR="006660BD">
        <w:rPr>
          <w:rFonts w:ascii="Arial" w:hAnsi="Arial" w:cs="Arial"/>
          <w:color w:val="800080"/>
          <w:vertAlign w:val="subscript"/>
        </w:rPr>
        <w:t>l</w:t>
      </w:r>
      <w:r w:rsidRPr="00485506">
        <w:rPr>
          <w:rFonts w:ascii="Arial" w:hAnsi="Arial" w:cs="Arial"/>
          <w:color w:val="800080"/>
          <w:vertAlign w:val="subscript"/>
        </w:rPr>
        <w:t xml:space="preserve">)   </w:t>
      </w:r>
      <w:r w:rsidR="006660BD">
        <w:rPr>
          <w:rFonts w:ascii="Arial" w:hAnsi="Arial" w:cs="Arial"/>
          <w:color w:val="800080"/>
        </w:rPr>
        <w:t xml:space="preserve">                              </w:t>
      </w:r>
      <w:r w:rsidR="00E37758">
        <w:rPr>
          <w:rFonts w:ascii="Arial" w:hAnsi="Arial" w:cs="Arial"/>
          <w:color w:val="800080"/>
        </w:rPr>
        <w:t>∆</w:t>
      </w:r>
      <w:r w:rsidRPr="00485506">
        <w:rPr>
          <w:rFonts w:ascii="Arial" w:hAnsi="Arial" w:cs="Arial"/>
          <w:color w:val="800080"/>
        </w:rPr>
        <w:t>H</w:t>
      </w:r>
      <w:r w:rsidR="006660BD" w:rsidRPr="006660BD">
        <w:rPr>
          <w:rFonts w:ascii="Arial" w:hAnsi="Arial" w:cs="Arial"/>
          <w:color w:val="800080"/>
          <w:vertAlign w:val="superscript"/>
        </w:rPr>
        <w:t>0</w:t>
      </w:r>
      <w:r w:rsidRPr="00485506">
        <w:rPr>
          <w:rFonts w:ascii="Arial" w:hAnsi="Arial" w:cs="Arial"/>
          <w:color w:val="800080"/>
        </w:rPr>
        <w:t xml:space="preserve">= -286 </w:t>
      </w:r>
      <w:r w:rsidR="005C1D7F">
        <w:rPr>
          <w:rFonts w:ascii="Arial" w:hAnsi="Arial" w:cs="Arial"/>
          <w:color w:val="800080"/>
        </w:rPr>
        <w:t>k</w:t>
      </w:r>
      <w:r w:rsidR="00436C4A">
        <w:rPr>
          <w:rFonts w:ascii="Arial" w:hAnsi="Arial" w:cs="Arial"/>
          <w:color w:val="800080"/>
        </w:rPr>
        <w:t>J</w:t>
      </w:r>
      <w:r w:rsidRPr="00485506">
        <w:rPr>
          <w:rFonts w:ascii="Arial" w:hAnsi="Arial" w:cs="Arial"/>
          <w:color w:val="800080"/>
        </w:rPr>
        <w:t xml:space="preserve"> </w:t>
      </w:r>
    </w:p>
    <w:p w14:paraId="0875CB0A" w14:textId="77777777" w:rsidR="00432F59" w:rsidRDefault="00432F59" w:rsidP="005C1D7F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(תשובה: </w:t>
      </w:r>
      <w:r>
        <w:rPr>
          <w:rFonts w:ascii="Arial" w:hAnsi="Arial" w:cs="Arial"/>
          <w:sz w:val="22"/>
          <w:szCs w:val="22"/>
        </w:rPr>
        <w:t xml:space="preserve">-486 </w:t>
      </w:r>
      <w:r w:rsidR="005C1D7F">
        <w:rPr>
          <w:rFonts w:ascii="Arial" w:hAnsi="Arial" w:cs="Arial"/>
          <w:sz w:val="22"/>
          <w:szCs w:val="22"/>
        </w:rPr>
        <w:t>k</w:t>
      </w:r>
      <w:r w:rsidR="00436C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 w:hint="cs"/>
          <w:sz w:val="22"/>
          <w:szCs w:val="22"/>
          <w:rtl/>
        </w:rPr>
        <w:t>)</w:t>
      </w:r>
    </w:p>
    <w:p w14:paraId="29FAF2B6" w14:textId="77777777" w:rsidR="00432F59" w:rsidRDefault="00432F59" w:rsidP="00CB4FEE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lastRenderedPageBreak/>
        <w:t xml:space="preserve">5) חשב </w:t>
      </w:r>
      <w:r w:rsidR="00C53118" w:rsidRPr="00C53118">
        <w:rPr>
          <w:rFonts w:ascii="Arial" w:hAnsi="Arial" w:cs="Arial" w:hint="cs"/>
          <w:vertAlign w:val="superscript"/>
          <w:rtl/>
        </w:rPr>
        <w:t>0</w:t>
      </w:r>
      <w:r>
        <w:rPr>
          <w:rFonts w:ascii="Arial" w:hAnsi="Arial" w:cs="Arial" w:hint="cs"/>
        </w:rPr>
        <w:t>H</w:t>
      </w:r>
      <w:r w:rsidR="00CB4FEE">
        <w:rPr>
          <w:rFonts w:ascii="Arial" w:hAnsi="Arial" w:cs="Arial" w:hint="cs"/>
          <w:rtl/>
        </w:rPr>
        <w:t>∆</w:t>
      </w:r>
      <w:r>
        <w:rPr>
          <w:rFonts w:ascii="Arial" w:hAnsi="Arial" w:cs="Arial" w:hint="cs"/>
          <w:rtl/>
        </w:rPr>
        <w:t xml:space="preserve"> לתגובה:</w:t>
      </w:r>
    </w:p>
    <w:p w14:paraId="1B3DECD0" w14:textId="77777777" w:rsidR="00432F59" w:rsidRPr="00485506" w:rsidRDefault="00432F59" w:rsidP="00432F59">
      <w:pPr>
        <w:spacing w:line="360" w:lineRule="auto"/>
        <w:jc w:val="center"/>
        <w:rPr>
          <w:rFonts w:ascii="Arial" w:hAnsi="Arial" w:cs="Arial"/>
          <w:color w:val="008000"/>
        </w:rPr>
      </w:pPr>
      <w:proofErr w:type="spellStart"/>
      <w:r w:rsidRPr="00485506">
        <w:rPr>
          <w:rFonts w:ascii="Arial" w:hAnsi="Arial" w:cs="Arial"/>
          <w:color w:val="008000"/>
        </w:rPr>
        <w:t>FeO</w:t>
      </w:r>
      <w:proofErr w:type="spellEnd"/>
      <w:r w:rsidRPr="00485506">
        <w:rPr>
          <w:rFonts w:ascii="Arial" w:hAnsi="Arial" w:cs="Arial"/>
          <w:color w:val="008000"/>
          <w:vertAlign w:val="subscript"/>
        </w:rPr>
        <w:t xml:space="preserve">(s) </w:t>
      </w:r>
      <w:r w:rsidRPr="00485506">
        <w:rPr>
          <w:rFonts w:ascii="Arial" w:hAnsi="Arial" w:cs="Arial"/>
          <w:color w:val="008000"/>
        </w:rPr>
        <w:t>+ CO</w:t>
      </w:r>
      <w:r w:rsidRPr="00485506">
        <w:rPr>
          <w:rFonts w:ascii="Arial" w:hAnsi="Arial" w:cs="Arial"/>
          <w:color w:val="008000"/>
          <w:vertAlign w:val="subscript"/>
        </w:rPr>
        <w:t xml:space="preserve">(g) </w:t>
      </w:r>
      <w:r w:rsidRPr="00485506">
        <w:rPr>
          <w:rFonts w:ascii="Arial" w:hAnsi="Arial" w:cs="Arial"/>
          <w:color w:val="008000"/>
        </w:rPr>
        <w:sym w:font="Symbol" w:char="F0AE"/>
      </w:r>
      <w:r w:rsidRPr="00485506">
        <w:rPr>
          <w:rFonts w:ascii="Arial" w:hAnsi="Arial" w:cs="Arial"/>
          <w:color w:val="008000"/>
        </w:rPr>
        <w:t xml:space="preserve"> Fe</w:t>
      </w:r>
      <w:r w:rsidRPr="00485506">
        <w:rPr>
          <w:rFonts w:ascii="Arial" w:hAnsi="Arial" w:cs="Arial"/>
          <w:color w:val="008000"/>
          <w:vertAlign w:val="subscript"/>
        </w:rPr>
        <w:t xml:space="preserve">(s) </w:t>
      </w:r>
      <w:r w:rsidRPr="00485506">
        <w:rPr>
          <w:rFonts w:ascii="Arial" w:hAnsi="Arial" w:cs="Arial"/>
          <w:color w:val="008000"/>
        </w:rPr>
        <w:t>+ CO</w:t>
      </w:r>
      <w:r w:rsidRPr="00485506">
        <w:rPr>
          <w:rFonts w:ascii="Arial" w:hAnsi="Arial" w:cs="Arial"/>
          <w:color w:val="008000"/>
          <w:vertAlign w:val="subscript"/>
        </w:rPr>
        <w:t>2(g)</w:t>
      </w:r>
    </w:p>
    <w:p w14:paraId="31B29FFC" w14:textId="77777777" w:rsidR="00432F59" w:rsidRDefault="00432F59" w:rsidP="00432F59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בעזרת הנתונים הבאים:</w:t>
      </w:r>
    </w:p>
    <w:p w14:paraId="2CB057C5" w14:textId="77777777" w:rsidR="00432F59" w:rsidRPr="00485506" w:rsidRDefault="00432F59" w:rsidP="005C1D7F">
      <w:pPr>
        <w:spacing w:line="360" w:lineRule="auto"/>
        <w:jc w:val="right"/>
        <w:rPr>
          <w:rFonts w:ascii="Arial" w:hAnsi="Arial" w:cs="Arial"/>
          <w:color w:val="FF0000"/>
        </w:rPr>
      </w:pPr>
      <w:r w:rsidRPr="00485506">
        <w:rPr>
          <w:rFonts w:ascii="Arial" w:hAnsi="Arial" w:cs="Arial"/>
          <w:color w:val="FF0000"/>
        </w:rPr>
        <w:t>a) Fe</w:t>
      </w:r>
      <w:r w:rsidRPr="00485506">
        <w:rPr>
          <w:rFonts w:ascii="Arial" w:hAnsi="Arial" w:cs="Arial"/>
          <w:color w:val="FF0000"/>
          <w:vertAlign w:val="subscript"/>
        </w:rPr>
        <w:t>2</w:t>
      </w:r>
      <w:r w:rsidRPr="00485506">
        <w:rPr>
          <w:rFonts w:ascii="Arial" w:hAnsi="Arial" w:cs="Arial"/>
          <w:color w:val="FF0000"/>
        </w:rPr>
        <w:t>O</w:t>
      </w:r>
      <w:r w:rsidRPr="00485506">
        <w:rPr>
          <w:rFonts w:ascii="Arial" w:hAnsi="Arial" w:cs="Arial"/>
          <w:color w:val="FF0000"/>
          <w:vertAlign w:val="subscript"/>
        </w:rPr>
        <w:t>3</w:t>
      </w:r>
      <w:r w:rsidR="00914606" w:rsidRPr="00485506">
        <w:rPr>
          <w:rFonts w:ascii="Arial" w:hAnsi="Arial" w:cs="Arial"/>
          <w:color w:val="FF0000"/>
          <w:vertAlign w:val="subscript"/>
        </w:rPr>
        <w:t xml:space="preserve">(s) </w:t>
      </w:r>
      <w:r w:rsidR="00914606" w:rsidRPr="00485506">
        <w:rPr>
          <w:rFonts w:ascii="Arial" w:hAnsi="Arial" w:cs="Arial"/>
          <w:color w:val="FF0000"/>
        </w:rPr>
        <w:t>+ 3CO</w:t>
      </w:r>
      <w:r w:rsidR="00914606" w:rsidRPr="00485506">
        <w:rPr>
          <w:rFonts w:ascii="Arial" w:hAnsi="Arial" w:cs="Arial"/>
          <w:color w:val="FF0000"/>
          <w:vertAlign w:val="subscript"/>
        </w:rPr>
        <w:t xml:space="preserve">(g) </w:t>
      </w:r>
      <w:r w:rsidR="00914606" w:rsidRPr="00485506">
        <w:rPr>
          <w:rFonts w:ascii="Arial" w:hAnsi="Arial" w:cs="Arial"/>
          <w:color w:val="FF0000"/>
        </w:rPr>
        <w:sym w:font="Symbol" w:char="F0AE"/>
      </w:r>
      <w:r w:rsidR="00914606" w:rsidRPr="00485506">
        <w:rPr>
          <w:rFonts w:ascii="Arial" w:hAnsi="Arial" w:cs="Arial"/>
          <w:color w:val="FF0000"/>
        </w:rPr>
        <w:t xml:space="preserve"> 2Fe</w:t>
      </w:r>
      <w:r w:rsidR="00914606" w:rsidRPr="00485506">
        <w:rPr>
          <w:rFonts w:ascii="Arial" w:hAnsi="Arial" w:cs="Arial"/>
          <w:color w:val="FF0000"/>
          <w:vertAlign w:val="subscript"/>
        </w:rPr>
        <w:t xml:space="preserve">(s) </w:t>
      </w:r>
      <w:r w:rsidR="00914606" w:rsidRPr="00485506">
        <w:rPr>
          <w:rFonts w:ascii="Arial" w:hAnsi="Arial" w:cs="Arial"/>
          <w:color w:val="FF0000"/>
        </w:rPr>
        <w:t>+ 3CO</w:t>
      </w:r>
      <w:r w:rsidR="00914606" w:rsidRPr="00485506">
        <w:rPr>
          <w:rFonts w:ascii="Arial" w:hAnsi="Arial" w:cs="Arial"/>
          <w:color w:val="FF0000"/>
          <w:vertAlign w:val="subscript"/>
        </w:rPr>
        <w:t>2(</w:t>
      </w:r>
      <w:proofErr w:type="gramStart"/>
      <w:r w:rsidR="00914606" w:rsidRPr="00485506">
        <w:rPr>
          <w:rFonts w:ascii="Arial" w:hAnsi="Arial" w:cs="Arial"/>
          <w:color w:val="FF0000"/>
          <w:vertAlign w:val="subscript"/>
        </w:rPr>
        <w:t xml:space="preserve">g)   </w:t>
      </w:r>
      <w:proofErr w:type="gramEnd"/>
      <w:r w:rsidR="00C53118">
        <w:rPr>
          <w:rFonts w:ascii="Arial" w:hAnsi="Arial" w:cs="Arial"/>
          <w:color w:val="FF0000"/>
        </w:rPr>
        <w:t xml:space="preserve">           </w:t>
      </w:r>
      <w:r w:rsidR="00E37758">
        <w:rPr>
          <w:rFonts w:ascii="Arial" w:hAnsi="Arial" w:cs="Arial"/>
          <w:color w:val="FF0000"/>
        </w:rPr>
        <w:t>∆</w:t>
      </w:r>
      <w:r w:rsidR="00914606" w:rsidRPr="00485506">
        <w:rPr>
          <w:rFonts w:ascii="Arial" w:hAnsi="Arial" w:cs="Arial"/>
          <w:color w:val="FF0000"/>
        </w:rPr>
        <w:t>H</w:t>
      </w:r>
      <w:r w:rsidR="00C53118" w:rsidRPr="00C53118">
        <w:rPr>
          <w:rFonts w:ascii="Arial" w:hAnsi="Arial" w:cs="Arial"/>
          <w:color w:val="FF0000"/>
          <w:vertAlign w:val="superscript"/>
        </w:rPr>
        <w:t>0</w:t>
      </w:r>
      <w:r w:rsidR="00914606" w:rsidRPr="00485506">
        <w:rPr>
          <w:rFonts w:ascii="Arial" w:hAnsi="Arial" w:cs="Arial"/>
          <w:color w:val="FF0000"/>
        </w:rPr>
        <w:t xml:space="preserve">= -23 </w:t>
      </w:r>
      <w:r w:rsidR="005C1D7F">
        <w:rPr>
          <w:rFonts w:ascii="Arial" w:hAnsi="Arial" w:cs="Arial"/>
          <w:color w:val="FF0000"/>
        </w:rPr>
        <w:t>k</w:t>
      </w:r>
      <w:r w:rsidR="00436C4A">
        <w:rPr>
          <w:rFonts w:ascii="Arial" w:hAnsi="Arial" w:cs="Arial"/>
          <w:color w:val="FF0000"/>
        </w:rPr>
        <w:t>J</w:t>
      </w:r>
    </w:p>
    <w:p w14:paraId="0423F683" w14:textId="77777777" w:rsidR="00914606" w:rsidRPr="00485506" w:rsidRDefault="00914606" w:rsidP="005C1D7F">
      <w:pPr>
        <w:spacing w:line="360" w:lineRule="auto"/>
        <w:jc w:val="right"/>
        <w:rPr>
          <w:rFonts w:ascii="Arial" w:hAnsi="Arial" w:cs="Arial"/>
          <w:color w:val="0000FF"/>
        </w:rPr>
      </w:pPr>
      <w:r w:rsidRPr="00485506">
        <w:rPr>
          <w:rFonts w:ascii="Arial" w:hAnsi="Arial" w:cs="Arial"/>
          <w:color w:val="0000FF"/>
        </w:rPr>
        <w:t>b) 3Fe</w:t>
      </w:r>
      <w:r w:rsidRPr="00485506">
        <w:rPr>
          <w:rFonts w:ascii="Arial" w:hAnsi="Arial" w:cs="Arial"/>
          <w:color w:val="0000FF"/>
          <w:vertAlign w:val="subscript"/>
        </w:rPr>
        <w:t>2</w:t>
      </w:r>
      <w:r w:rsidRPr="00485506">
        <w:rPr>
          <w:rFonts w:ascii="Arial" w:hAnsi="Arial" w:cs="Arial"/>
          <w:color w:val="0000FF"/>
        </w:rPr>
        <w:t>O</w:t>
      </w:r>
      <w:r w:rsidRPr="00485506">
        <w:rPr>
          <w:rFonts w:ascii="Arial" w:hAnsi="Arial" w:cs="Arial"/>
          <w:color w:val="0000FF"/>
          <w:vertAlign w:val="subscript"/>
        </w:rPr>
        <w:t xml:space="preserve">3(s) </w:t>
      </w:r>
      <w:r w:rsidRPr="00485506">
        <w:rPr>
          <w:rFonts w:ascii="Arial" w:hAnsi="Arial" w:cs="Arial"/>
          <w:color w:val="0000FF"/>
        </w:rPr>
        <w:t>+ CO</w:t>
      </w:r>
      <w:r w:rsidRPr="00485506">
        <w:rPr>
          <w:rFonts w:ascii="Arial" w:hAnsi="Arial" w:cs="Arial"/>
          <w:color w:val="0000FF"/>
          <w:vertAlign w:val="subscript"/>
        </w:rPr>
        <w:t>(g)</w:t>
      </w:r>
      <w:r w:rsidRPr="00485506">
        <w:rPr>
          <w:rFonts w:ascii="Arial" w:hAnsi="Arial" w:cs="Arial"/>
          <w:color w:val="0000FF"/>
        </w:rPr>
        <w:t xml:space="preserve"> </w:t>
      </w:r>
      <w:r w:rsidRPr="00485506">
        <w:rPr>
          <w:rFonts w:ascii="Arial" w:hAnsi="Arial" w:cs="Arial"/>
          <w:color w:val="0000FF"/>
        </w:rPr>
        <w:sym w:font="Symbol" w:char="F0AE"/>
      </w:r>
      <w:r w:rsidRPr="00485506">
        <w:rPr>
          <w:rFonts w:ascii="Arial" w:hAnsi="Arial" w:cs="Arial"/>
          <w:color w:val="0000FF"/>
        </w:rPr>
        <w:t xml:space="preserve"> 2Fe</w:t>
      </w:r>
      <w:r w:rsidRPr="00485506">
        <w:rPr>
          <w:rFonts w:ascii="Arial" w:hAnsi="Arial" w:cs="Arial"/>
          <w:color w:val="0000FF"/>
          <w:vertAlign w:val="subscript"/>
        </w:rPr>
        <w:t>3</w:t>
      </w:r>
      <w:r w:rsidRPr="00485506">
        <w:rPr>
          <w:rFonts w:ascii="Arial" w:hAnsi="Arial" w:cs="Arial"/>
          <w:color w:val="0000FF"/>
        </w:rPr>
        <w:t>O</w:t>
      </w:r>
      <w:r w:rsidRPr="00485506">
        <w:rPr>
          <w:rFonts w:ascii="Arial" w:hAnsi="Arial" w:cs="Arial"/>
          <w:color w:val="0000FF"/>
          <w:vertAlign w:val="subscript"/>
        </w:rPr>
        <w:t xml:space="preserve">4(s) </w:t>
      </w:r>
      <w:r w:rsidRPr="00485506">
        <w:rPr>
          <w:rFonts w:ascii="Arial" w:hAnsi="Arial" w:cs="Arial"/>
          <w:color w:val="0000FF"/>
        </w:rPr>
        <w:t>+ CO</w:t>
      </w:r>
      <w:r w:rsidRPr="00485506">
        <w:rPr>
          <w:rFonts w:ascii="Arial" w:hAnsi="Arial" w:cs="Arial"/>
          <w:color w:val="0000FF"/>
          <w:vertAlign w:val="subscript"/>
        </w:rPr>
        <w:t>2(</w:t>
      </w:r>
      <w:proofErr w:type="gramStart"/>
      <w:r w:rsidRPr="00485506">
        <w:rPr>
          <w:rFonts w:ascii="Arial" w:hAnsi="Arial" w:cs="Arial"/>
          <w:color w:val="0000FF"/>
          <w:vertAlign w:val="subscript"/>
        </w:rPr>
        <w:t xml:space="preserve">g)  </w:t>
      </w:r>
      <w:r w:rsidR="00C53118">
        <w:rPr>
          <w:rFonts w:ascii="Arial" w:hAnsi="Arial" w:cs="Arial"/>
          <w:color w:val="0000FF"/>
          <w:vertAlign w:val="subscript"/>
        </w:rPr>
        <w:t xml:space="preserve"> </w:t>
      </w:r>
      <w:proofErr w:type="gramEnd"/>
      <w:r w:rsidR="00C53118">
        <w:rPr>
          <w:rFonts w:ascii="Arial" w:hAnsi="Arial" w:cs="Arial"/>
          <w:color w:val="0000FF"/>
          <w:vertAlign w:val="subscript"/>
        </w:rPr>
        <w:t xml:space="preserve">         </w:t>
      </w:r>
      <w:r w:rsidRPr="00485506">
        <w:rPr>
          <w:rFonts w:ascii="Arial" w:hAnsi="Arial" w:cs="Arial"/>
          <w:color w:val="0000FF"/>
          <w:vertAlign w:val="subscript"/>
        </w:rPr>
        <w:t xml:space="preserve"> </w:t>
      </w:r>
      <w:r w:rsidR="00E37758">
        <w:rPr>
          <w:rFonts w:ascii="Arial" w:hAnsi="Arial" w:cs="Arial"/>
          <w:color w:val="0000FF"/>
        </w:rPr>
        <w:t>∆</w:t>
      </w:r>
      <w:r w:rsidRPr="00485506">
        <w:rPr>
          <w:rFonts w:ascii="Arial" w:hAnsi="Arial" w:cs="Arial"/>
          <w:color w:val="0000FF"/>
        </w:rPr>
        <w:t>H</w:t>
      </w:r>
      <w:r w:rsidR="00C53118" w:rsidRPr="00C53118">
        <w:rPr>
          <w:rFonts w:ascii="Arial" w:hAnsi="Arial" w:cs="Arial"/>
          <w:color w:val="0000FF"/>
          <w:vertAlign w:val="superscript"/>
        </w:rPr>
        <w:t>0</w:t>
      </w:r>
      <w:r w:rsidRPr="00485506">
        <w:rPr>
          <w:rFonts w:ascii="Arial" w:hAnsi="Arial" w:cs="Arial"/>
          <w:color w:val="0000FF"/>
        </w:rPr>
        <w:t xml:space="preserve">= -39 </w:t>
      </w:r>
      <w:r w:rsidR="005C1D7F">
        <w:rPr>
          <w:rFonts w:ascii="Arial" w:hAnsi="Arial" w:cs="Arial"/>
          <w:color w:val="0000FF"/>
        </w:rPr>
        <w:t>k</w:t>
      </w:r>
      <w:r w:rsidR="00436C4A">
        <w:rPr>
          <w:rFonts w:ascii="Arial" w:hAnsi="Arial" w:cs="Arial"/>
          <w:color w:val="0000FF"/>
        </w:rPr>
        <w:t>J</w:t>
      </w:r>
    </w:p>
    <w:p w14:paraId="72B4C02D" w14:textId="77777777" w:rsidR="00914606" w:rsidRPr="00485506" w:rsidRDefault="00914606" w:rsidP="005C1D7F">
      <w:pPr>
        <w:spacing w:line="360" w:lineRule="auto"/>
        <w:jc w:val="right"/>
        <w:rPr>
          <w:rFonts w:ascii="Arial" w:hAnsi="Arial" w:cs="Arial"/>
          <w:color w:val="800080"/>
        </w:rPr>
      </w:pPr>
      <w:r w:rsidRPr="00485506">
        <w:rPr>
          <w:rFonts w:ascii="Arial" w:hAnsi="Arial" w:cs="Arial"/>
          <w:color w:val="800080"/>
        </w:rPr>
        <w:t>c) Fe</w:t>
      </w:r>
      <w:r w:rsidRPr="00485506">
        <w:rPr>
          <w:rFonts w:ascii="Arial" w:hAnsi="Arial" w:cs="Arial"/>
          <w:color w:val="800080"/>
          <w:vertAlign w:val="subscript"/>
        </w:rPr>
        <w:t>3</w:t>
      </w:r>
      <w:r w:rsidRPr="00485506">
        <w:rPr>
          <w:rFonts w:ascii="Arial" w:hAnsi="Arial" w:cs="Arial"/>
          <w:color w:val="800080"/>
        </w:rPr>
        <w:t>O</w:t>
      </w:r>
      <w:r w:rsidRPr="00485506">
        <w:rPr>
          <w:rFonts w:ascii="Arial" w:hAnsi="Arial" w:cs="Arial"/>
          <w:color w:val="800080"/>
          <w:vertAlign w:val="subscript"/>
        </w:rPr>
        <w:t xml:space="preserve">4(s) </w:t>
      </w:r>
      <w:r w:rsidRPr="00485506">
        <w:rPr>
          <w:rFonts w:ascii="Arial" w:hAnsi="Arial" w:cs="Arial"/>
          <w:color w:val="800080"/>
        </w:rPr>
        <w:t>+ CO</w:t>
      </w:r>
      <w:r w:rsidRPr="00485506">
        <w:rPr>
          <w:rFonts w:ascii="Arial" w:hAnsi="Arial" w:cs="Arial"/>
          <w:color w:val="800080"/>
          <w:vertAlign w:val="subscript"/>
        </w:rPr>
        <w:t xml:space="preserve">(g) </w:t>
      </w:r>
      <w:r w:rsidRPr="00485506">
        <w:rPr>
          <w:rFonts w:ascii="Arial" w:hAnsi="Arial" w:cs="Arial"/>
          <w:color w:val="800080"/>
        </w:rPr>
        <w:sym w:font="Symbol" w:char="F0AE"/>
      </w:r>
      <w:r w:rsidRPr="00485506">
        <w:rPr>
          <w:rFonts w:ascii="Arial" w:hAnsi="Arial" w:cs="Arial"/>
          <w:color w:val="800080"/>
        </w:rPr>
        <w:t xml:space="preserve"> 3FeO</w:t>
      </w:r>
      <w:r w:rsidRPr="00485506">
        <w:rPr>
          <w:rFonts w:ascii="Arial" w:hAnsi="Arial" w:cs="Arial"/>
          <w:color w:val="800080"/>
          <w:vertAlign w:val="subscript"/>
        </w:rPr>
        <w:t xml:space="preserve">(s) </w:t>
      </w:r>
      <w:r w:rsidRPr="00485506">
        <w:rPr>
          <w:rFonts w:ascii="Arial" w:hAnsi="Arial" w:cs="Arial"/>
          <w:color w:val="800080"/>
        </w:rPr>
        <w:t>+ CO</w:t>
      </w:r>
      <w:r w:rsidRPr="00485506">
        <w:rPr>
          <w:rFonts w:ascii="Arial" w:hAnsi="Arial" w:cs="Arial"/>
          <w:color w:val="800080"/>
          <w:vertAlign w:val="subscript"/>
        </w:rPr>
        <w:t>2(</w:t>
      </w:r>
      <w:proofErr w:type="gramStart"/>
      <w:r w:rsidRPr="00485506">
        <w:rPr>
          <w:rFonts w:ascii="Arial" w:hAnsi="Arial" w:cs="Arial"/>
          <w:color w:val="800080"/>
          <w:vertAlign w:val="subscript"/>
        </w:rPr>
        <w:t xml:space="preserve">g)  </w:t>
      </w:r>
      <w:r w:rsidR="00C53118">
        <w:rPr>
          <w:rFonts w:ascii="Arial" w:hAnsi="Arial" w:cs="Arial"/>
          <w:color w:val="800080"/>
          <w:vertAlign w:val="subscript"/>
        </w:rPr>
        <w:t xml:space="preserve"> </w:t>
      </w:r>
      <w:proofErr w:type="gramEnd"/>
      <w:r w:rsidR="00C53118">
        <w:rPr>
          <w:rFonts w:ascii="Arial" w:hAnsi="Arial" w:cs="Arial"/>
          <w:color w:val="800080"/>
          <w:vertAlign w:val="subscript"/>
        </w:rPr>
        <w:t xml:space="preserve">                 </w:t>
      </w:r>
      <w:r w:rsidRPr="00485506">
        <w:rPr>
          <w:rFonts w:ascii="Arial" w:hAnsi="Arial" w:cs="Arial"/>
          <w:color w:val="800080"/>
          <w:vertAlign w:val="subscript"/>
        </w:rPr>
        <w:t xml:space="preserve"> </w:t>
      </w:r>
      <w:r w:rsidR="00E37758">
        <w:rPr>
          <w:rFonts w:ascii="Arial" w:hAnsi="Arial" w:cs="Arial"/>
          <w:color w:val="800080"/>
        </w:rPr>
        <w:t>∆</w:t>
      </w:r>
      <w:r w:rsidRPr="00485506">
        <w:rPr>
          <w:rFonts w:ascii="Arial" w:hAnsi="Arial" w:cs="Arial"/>
          <w:color w:val="800080"/>
        </w:rPr>
        <w:t>H</w:t>
      </w:r>
      <w:r w:rsidR="00C53118" w:rsidRPr="00C53118">
        <w:rPr>
          <w:rFonts w:ascii="Arial" w:hAnsi="Arial" w:cs="Arial"/>
          <w:color w:val="800080"/>
          <w:vertAlign w:val="superscript"/>
        </w:rPr>
        <w:t>0</w:t>
      </w:r>
      <w:r w:rsidRPr="00485506">
        <w:rPr>
          <w:rFonts w:ascii="Arial" w:hAnsi="Arial" w:cs="Arial"/>
          <w:color w:val="800080"/>
        </w:rPr>
        <w:t xml:space="preserve">= +18 </w:t>
      </w:r>
      <w:r w:rsidR="005C1D7F">
        <w:rPr>
          <w:rFonts w:ascii="Arial" w:hAnsi="Arial" w:cs="Arial"/>
          <w:color w:val="800080"/>
        </w:rPr>
        <w:t>k</w:t>
      </w:r>
      <w:r w:rsidR="00436C4A">
        <w:rPr>
          <w:rFonts w:ascii="Arial" w:hAnsi="Arial" w:cs="Arial"/>
          <w:color w:val="800080"/>
        </w:rPr>
        <w:t>J</w:t>
      </w:r>
    </w:p>
    <w:p w14:paraId="1B3D6E38" w14:textId="77777777" w:rsidR="00914606" w:rsidRDefault="00914606" w:rsidP="00C53118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(תשובה:</w:t>
      </w:r>
      <w:r w:rsidR="00C53118">
        <w:rPr>
          <w:rFonts w:ascii="Arial" w:hAnsi="Arial" w:cs="Arial" w:hint="cs"/>
          <w:sz w:val="22"/>
          <w:szCs w:val="22"/>
          <w:rtl/>
        </w:rPr>
        <w:t xml:space="preserve"> </w:t>
      </w:r>
      <w:r w:rsidR="00C53118">
        <w:rPr>
          <w:rFonts w:ascii="Arial" w:hAnsi="Arial" w:cs="Arial"/>
          <w:sz w:val="22"/>
          <w:szCs w:val="22"/>
        </w:rPr>
        <w:t>(</w:t>
      </w:r>
      <w:r w:rsidR="00C53118" w:rsidRPr="00C53118">
        <w:rPr>
          <w:rFonts w:ascii="Arial" w:hAnsi="Arial" w:cs="Arial"/>
          <w:sz w:val="22"/>
          <w:szCs w:val="22"/>
        </w:rPr>
        <w:t xml:space="preserve"> </w:t>
      </w:r>
      <w:r w:rsidR="00C53118">
        <w:rPr>
          <w:rFonts w:ascii="Arial" w:hAnsi="Arial" w:cs="Arial"/>
          <w:sz w:val="22"/>
          <w:szCs w:val="22"/>
        </w:rPr>
        <w:t>-12 kJ</w:t>
      </w:r>
    </w:p>
    <w:p w14:paraId="1EBA152A" w14:textId="77777777" w:rsidR="00914606" w:rsidRDefault="00914606" w:rsidP="00914606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14:paraId="63CAB649" w14:textId="77777777" w:rsidR="00914606" w:rsidRDefault="00914606" w:rsidP="00CB4FEE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6) חשב </w:t>
      </w:r>
      <w:r>
        <w:rPr>
          <w:rFonts w:ascii="Arial" w:hAnsi="Arial" w:cs="Arial" w:hint="cs"/>
        </w:rPr>
        <w:t>H</w:t>
      </w:r>
      <w:r w:rsidR="00C53118" w:rsidRPr="00C53118">
        <w:rPr>
          <w:rFonts w:ascii="Arial" w:hAnsi="Arial" w:cs="Arial"/>
          <w:vertAlign w:val="superscript"/>
        </w:rPr>
        <w:t>0</w:t>
      </w:r>
      <w:r w:rsidR="00CB4FEE">
        <w:rPr>
          <w:rFonts w:ascii="Arial" w:hAnsi="Arial" w:cs="Arial" w:hint="cs"/>
          <w:rtl/>
        </w:rPr>
        <w:t>∆</w:t>
      </w:r>
      <w:r>
        <w:rPr>
          <w:rFonts w:ascii="Arial" w:hAnsi="Arial" w:cs="Arial" w:hint="cs"/>
          <w:rtl/>
        </w:rPr>
        <w:t xml:space="preserve"> לתגובה:</w:t>
      </w:r>
    </w:p>
    <w:p w14:paraId="72BFFA0A" w14:textId="77777777" w:rsidR="00914606" w:rsidRPr="00485506" w:rsidRDefault="00914606" w:rsidP="00914606">
      <w:pPr>
        <w:spacing w:line="360" w:lineRule="auto"/>
        <w:jc w:val="center"/>
        <w:rPr>
          <w:rFonts w:ascii="Arial" w:hAnsi="Arial" w:cs="Arial"/>
          <w:color w:val="008000"/>
        </w:rPr>
      </w:pPr>
      <w:r w:rsidRPr="00485506">
        <w:rPr>
          <w:rFonts w:ascii="Arial" w:hAnsi="Arial" w:cs="Arial"/>
          <w:color w:val="008000"/>
        </w:rPr>
        <w:t>2N</w:t>
      </w:r>
      <w:r w:rsidRPr="00485506">
        <w:rPr>
          <w:rFonts w:ascii="Arial" w:hAnsi="Arial" w:cs="Arial"/>
          <w:color w:val="008000"/>
          <w:vertAlign w:val="subscript"/>
        </w:rPr>
        <w:t>2(g)</w:t>
      </w:r>
      <w:r w:rsidRPr="00485506">
        <w:rPr>
          <w:rFonts w:ascii="Arial" w:hAnsi="Arial" w:cs="Arial"/>
          <w:color w:val="008000"/>
        </w:rPr>
        <w:t xml:space="preserve"> + 5O</w:t>
      </w:r>
      <w:r w:rsidRPr="00485506">
        <w:rPr>
          <w:rFonts w:ascii="Arial" w:hAnsi="Arial" w:cs="Arial"/>
          <w:color w:val="008000"/>
          <w:vertAlign w:val="subscript"/>
        </w:rPr>
        <w:t>2(g)</w:t>
      </w:r>
      <w:r w:rsidRPr="00485506">
        <w:rPr>
          <w:rFonts w:ascii="Arial" w:hAnsi="Arial" w:cs="Arial"/>
          <w:color w:val="008000"/>
        </w:rPr>
        <w:t xml:space="preserve"> </w:t>
      </w:r>
      <w:r w:rsidRPr="00485506">
        <w:rPr>
          <w:rFonts w:ascii="Arial" w:hAnsi="Arial" w:cs="Arial"/>
          <w:color w:val="008000"/>
        </w:rPr>
        <w:sym w:font="Symbol" w:char="F0AE"/>
      </w:r>
      <w:r w:rsidRPr="00485506">
        <w:rPr>
          <w:rFonts w:ascii="Arial" w:hAnsi="Arial" w:cs="Arial"/>
          <w:color w:val="008000"/>
        </w:rPr>
        <w:t xml:space="preserve"> 2N</w:t>
      </w:r>
      <w:r w:rsidRPr="00485506">
        <w:rPr>
          <w:rFonts w:ascii="Arial" w:hAnsi="Arial" w:cs="Arial"/>
          <w:color w:val="008000"/>
          <w:vertAlign w:val="subscript"/>
        </w:rPr>
        <w:t>2</w:t>
      </w:r>
      <w:r w:rsidRPr="00485506">
        <w:rPr>
          <w:rFonts w:ascii="Arial" w:hAnsi="Arial" w:cs="Arial"/>
          <w:color w:val="008000"/>
        </w:rPr>
        <w:t>O</w:t>
      </w:r>
      <w:r w:rsidRPr="00485506">
        <w:rPr>
          <w:rFonts w:ascii="Arial" w:hAnsi="Arial" w:cs="Arial"/>
          <w:color w:val="008000"/>
          <w:vertAlign w:val="subscript"/>
        </w:rPr>
        <w:t>5(g)</w:t>
      </w:r>
    </w:p>
    <w:p w14:paraId="49E84493" w14:textId="77777777" w:rsidR="00914606" w:rsidRDefault="00914606" w:rsidP="00914606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בעזרת הנתונים הבאים:</w:t>
      </w:r>
    </w:p>
    <w:p w14:paraId="6E9B8774" w14:textId="77777777" w:rsidR="00914606" w:rsidRPr="00485506" w:rsidRDefault="00914606" w:rsidP="00C53118">
      <w:pPr>
        <w:spacing w:line="360" w:lineRule="auto"/>
        <w:jc w:val="right"/>
        <w:rPr>
          <w:rFonts w:ascii="Arial" w:hAnsi="Arial" w:cs="Arial"/>
          <w:color w:val="FF0000"/>
        </w:rPr>
      </w:pPr>
      <w:r w:rsidRPr="00485506">
        <w:rPr>
          <w:rFonts w:ascii="Arial" w:hAnsi="Arial" w:cs="Arial"/>
          <w:color w:val="FF0000"/>
        </w:rPr>
        <w:t>a) H</w:t>
      </w:r>
      <w:r w:rsidRPr="00485506">
        <w:rPr>
          <w:rFonts w:ascii="Arial" w:hAnsi="Arial" w:cs="Arial"/>
          <w:color w:val="FF0000"/>
          <w:vertAlign w:val="subscript"/>
        </w:rPr>
        <w:t>2(g)</w:t>
      </w:r>
      <w:r w:rsidRPr="00485506">
        <w:rPr>
          <w:rFonts w:ascii="Arial" w:hAnsi="Arial" w:cs="Arial"/>
          <w:color w:val="FF0000"/>
        </w:rPr>
        <w:t xml:space="preserve"> + 1/2O</w:t>
      </w:r>
      <w:r w:rsidRPr="00485506">
        <w:rPr>
          <w:rFonts w:ascii="Arial" w:hAnsi="Arial" w:cs="Arial"/>
          <w:color w:val="FF0000"/>
          <w:vertAlign w:val="subscript"/>
        </w:rPr>
        <w:t>2(g)</w:t>
      </w:r>
      <w:r w:rsidRPr="00485506">
        <w:rPr>
          <w:rFonts w:ascii="Arial" w:hAnsi="Arial" w:cs="Arial"/>
          <w:color w:val="FF0000"/>
        </w:rPr>
        <w:t xml:space="preserve"> </w:t>
      </w:r>
      <w:r w:rsidRPr="00485506">
        <w:rPr>
          <w:rFonts w:ascii="Arial" w:hAnsi="Arial" w:cs="Arial"/>
          <w:color w:val="FF0000"/>
        </w:rPr>
        <w:sym w:font="Symbol" w:char="F0AE"/>
      </w:r>
      <w:r w:rsidRPr="00485506">
        <w:rPr>
          <w:rFonts w:ascii="Arial" w:hAnsi="Arial" w:cs="Arial"/>
          <w:color w:val="FF0000"/>
        </w:rPr>
        <w:t xml:space="preserve"> H</w:t>
      </w:r>
      <w:r w:rsidRPr="00485506">
        <w:rPr>
          <w:rFonts w:ascii="Arial" w:hAnsi="Arial" w:cs="Arial"/>
          <w:color w:val="FF0000"/>
          <w:vertAlign w:val="subscript"/>
        </w:rPr>
        <w:t>2</w:t>
      </w:r>
      <w:r w:rsidRPr="00485506">
        <w:rPr>
          <w:rFonts w:ascii="Arial" w:hAnsi="Arial" w:cs="Arial"/>
          <w:color w:val="FF0000"/>
        </w:rPr>
        <w:t>O</w:t>
      </w:r>
      <w:r w:rsidRPr="00485506">
        <w:rPr>
          <w:rFonts w:ascii="Arial" w:hAnsi="Arial" w:cs="Arial"/>
          <w:color w:val="FF0000"/>
          <w:vertAlign w:val="subscript"/>
        </w:rPr>
        <w:t>(</w:t>
      </w:r>
      <w:r w:rsidR="00C53118">
        <w:rPr>
          <w:rFonts w:ascii="Arial" w:hAnsi="Arial" w:cs="Arial"/>
          <w:color w:val="FF0000"/>
          <w:vertAlign w:val="subscript"/>
        </w:rPr>
        <w:t>l</w:t>
      </w:r>
      <w:r w:rsidRPr="00485506">
        <w:rPr>
          <w:rFonts w:ascii="Arial" w:hAnsi="Arial" w:cs="Arial"/>
          <w:color w:val="FF0000"/>
          <w:vertAlign w:val="subscript"/>
        </w:rPr>
        <w:t>)</w:t>
      </w:r>
      <w:r w:rsidRPr="00485506">
        <w:rPr>
          <w:rFonts w:ascii="Arial" w:hAnsi="Arial" w:cs="Arial"/>
          <w:color w:val="FF0000"/>
        </w:rPr>
        <w:t xml:space="preserve"> </w:t>
      </w:r>
      <w:r w:rsidR="00C53118">
        <w:rPr>
          <w:rFonts w:ascii="Arial" w:hAnsi="Arial" w:cs="Arial"/>
          <w:color w:val="FF0000"/>
        </w:rPr>
        <w:t xml:space="preserve">                        </w:t>
      </w:r>
      <w:r w:rsidRPr="00485506">
        <w:rPr>
          <w:rFonts w:ascii="Arial" w:hAnsi="Arial" w:cs="Arial"/>
          <w:color w:val="FF0000"/>
        </w:rPr>
        <w:t xml:space="preserve">  </w:t>
      </w:r>
      <w:r w:rsidR="00E37758">
        <w:rPr>
          <w:rFonts w:ascii="Arial" w:hAnsi="Arial" w:cs="Arial"/>
          <w:color w:val="FF0000"/>
        </w:rPr>
        <w:t>∆</w:t>
      </w:r>
      <w:r w:rsidRPr="00485506">
        <w:rPr>
          <w:rFonts w:ascii="Arial" w:hAnsi="Arial" w:cs="Arial"/>
          <w:color w:val="FF0000"/>
        </w:rPr>
        <w:t xml:space="preserve">H= -285.8 </w:t>
      </w:r>
      <w:r w:rsidR="001412B3">
        <w:rPr>
          <w:rFonts w:ascii="Arial" w:hAnsi="Arial" w:cs="Arial"/>
          <w:color w:val="FF0000"/>
        </w:rPr>
        <w:t>k</w:t>
      </w:r>
      <w:r w:rsidR="00436C4A">
        <w:rPr>
          <w:rFonts w:ascii="Arial" w:hAnsi="Arial" w:cs="Arial"/>
          <w:color w:val="FF0000"/>
        </w:rPr>
        <w:t>J</w:t>
      </w:r>
    </w:p>
    <w:p w14:paraId="5FA854FD" w14:textId="77777777" w:rsidR="00914606" w:rsidRPr="00485506" w:rsidRDefault="00914606" w:rsidP="00C53118">
      <w:pPr>
        <w:spacing w:line="360" w:lineRule="auto"/>
        <w:jc w:val="right"/>
        <w:rPr>
          <w:rFonts w:ascii="Arial" w:hAnsi="Arial" w:cs="Arial"/>
          <w:color w:val="0000FF"/>
        </w:rPr>
      </w:pPr>
      <w:r w:rsidRPr="00485506">
        <w:rPr>
          <w:rFonts w:ascii="Arial" w:hAnsi="Arial" w:cs="Arial"/>
          <w:color w:val="0000FF"/>
        </w:rPr>
        <w:t>b) N</w:t>
      </w:r>
      <w:r w:rsidRPr="00485506">
        <w:rPr>
          <w:rFonts w:ascii="Arial" w:hAnsi="Arial" w:cs="Arial"/>
          <w:color w:val="0000FF"/>
          <w:vertAlign w:val="subscript"/>
        </w:rPr>
        <w:t>2</w:t>
      </w:r>
      <w:r w:rsidRPr="00485506">
        <w:rPr>
          <w:rFonts w:ascii="Arial" w:hAnsi="Arial" w:cs="Arial"/>
          <w:color w:val="0000FF"/>
        </w:rPr>
        <w:t>O</w:t>
      </w:r>
      <w:r w:rsidRPr="00485506">
        <w:rPr>
          <w:rFonts w:ascii="Arial" w:hAnsi="Arial" w:cs="Arial"/>
          <w:color w:val="0000FF"/>
          <w:vertAlign w:val="subscript"/>
        </w:rPr>
        <w:t>5(g)</w:t>
      </w:r>
      <w:r w:rsidRPr="00485506">
        <w:rPr>
          <w:rFonts w:ascii="Arial" w:hAnsi="Arial" w:cs="Arial"/>
          <w:color w:val="0000FF"/>
        </w:rPr>
        <w:t xml:space="preserve"> + H</w:t>
      </w:r>
      <w:r w:rsidRPr="00485506">
        <w:rPr>
          <w:rFonts w:ascii="Arial" w:hAnsi="Arial" w:cs="Arial"/>
          <w:color w:val="0000FF"/>
          <w:vertAlign w:val="subscript"/>
        </w:rPr>
        <w:t>2</w:t>
      </w:r>
      <w:r w:rsidRPr="00485506">
        <w:rPr>
          <w:rFonts w:ascii="Arial" w:hAnsi="Arial" w:cs="Arial"/>
          <w:color w:val="0000FF"/>
        </w:rPr>
        <w:t>O</w:t>
      </w:r>
      <w:r w:rsidRPr="00485506">
        <w:rPr>
          <w:rFonts w:ascii="Arial" w:hAnsi="Arial" w:cs="Arial"/>
          <w:color w:val="0000FF"/>
          <w:vertAlign w:val="subscript"/>
        </w:rPr>
        <w:t>(</w:t>
      </w:r>
      <w:r w:rsidR="00C53118">
        <w:rPr>
          <w:rFonts w:ascii="Arial" w:hAnsi="Arial" w:cs="Arial"/>
          <w:color w:val="0000FF"/>
          <w:vertAlign w:val="subscript"/>
        </w:rPr>
        <w:t>l</w:t>
      </w:r>
      <w:r w:rsidRPr="00485506">
        <w:rPr>
          <w:rFonts w:ascii="Arial" w:hAnsi="Arial" w:cs="Arial"/>
          <w:color w:val="0000FF"/>
          <w:vertAlign w:val="subscript"/>
        </w:rPr>
        <w:t>)</w:t>
      </w:r>
      <w:r w:rsidRPr="00485506">
        <w:rPr>
          <w:rFonts w:ascii="Arial" w:hAnsi="Arial" w:cs="Arial"/>
          <w:color w:val="0000FF"/>
        </w:rPr>
        <w:t xml:space="preserve"> </w:t>
      </w:r>
      <w:r w:rsidRPr="00485506">
        <w:rPr>
          <w:rFonts w:ascii="Arial" w:hAnsi="Arial" w:cs="Arial"/>
          <w:color w:val="0000FF"/>
        </w:rPr>
        <w:sym w:font="Symbol" w:char="F0AE"/>
      </w:r>
      <w:r w:rsidRPr="00485506">
        <w:rPr>
          <w:rFonts w:ascii="Arial" w:hAnsi="Arial" w:cs="Arial"/>
          <w:color w:val="0000FF"/>
        </w:rPr>
        <w:t xml:space="preserve"> 2HNO</w:t>
      </w:r>
      <w:r w:rsidRPr="00485506">
        <w:rPr>
          <w:rFonts w:ascii="Arial" w:hAnsi="Arial" w:cs="Arial"/>
          <w:color w:val="0000FF"/>
          <w:vertAlign w:val="subscript"/>
        </w:rPr>
        <w:t>3(</w:t>
      </w:r>
      <w:r w:rsidR="00C53118">
        <w:rPr>
          <w:rFonts w:ascii="Arial" w:hAnsi="Arial" w:cs="Arial"/>
          <w:color w:val="0000FF"/>
          <w:vertAlign w:val="subscript"/>
        </w:rPr>
        <w:t>l</w:t>
      </w:r>
      <w:r w:rsidRPr="00485506">
        <w:rPr>
          <w:rFonts w:ascii="Arial" w:hAnsi="Arial" w:cs="Arial"/>
          <w:color w:val="0000FF"/>
          <w:vertAlign w:val="subscript"/>
        </w:rPr>
        <w:t>)</w:t>
      </w:r>
      <w:r w:rsidRPr="00485506">
        <w:rPr>
          <w:rFonts w:ascii="Arial" w:hAnsi="Arial" w:cs="Arial"/>
          <w:color w:val="0000FF"/>
        </w:rPr>
        <w:t xml:space="preserve"> </w:t>
      </w:r>
      <w:r w:rsidR="00C53118">
        <w:rPr>
          <w:rFonts w:ascii="Arial" w:hAnsi="Arial" w:cs="Arial"/>
          <w:color w:val="0000FF"/>
        </w:rPr>
        <w:t xml:space="preserve">                   </w:t>
      </w:r>
      <w:r w:rsidRPr="00485506">
        <w:rPr>
          <w:rFonts w:ascii="Arial" w:hAnsi="Arial" w:cs="Arial"/>
          <w:color w:val="0000FF"/>
        </w:rPr>
        <w:t xml:space="preserve">  </w:t>
      </w:r>
      <w:r w:rsidR="00E37758">
        <w:rPr>
          <w:rFonts w:ascii="Arial" w:hAnsi="Arial" w:cs="Arial"/>
          <w:color w:val="0000FF"/>
        </w:rPr>
        <w:t>∆</w:t>
      </w:r>
      <w:r w:rsidRPr="00485506">
        <w:rPr>
          <w:rFonts w:ascii="Arial" w:hAnsi="Arial" w:cs="Arial"/>
          <w:color w:val="0000FF"/>
        </w:rPr>
        <w:t xml:space="preserve">H= -76.6 </w:t>
      </w:r>
      <w:r w:rsidR="001412B3">
        <w:rPr>
          <w:rFonts w:ascii="Arial" w:hAnsi="Arial" w:cs="Arial"/>
          <w:color w:val="0000FF"/>
        </w:rPr>
        <w:t>k</w:t>
      </w:r>
      <w:r w:rsidR="00436C4A">
        <w:rPr>
          <w:rFonts w:ascii="Arial" w:hAnsi="Arial" w:cs="Arial"/>
          <w:color w:val="0000FF"/>
        </w:rPr>
        <w:t>J</w:t>
      </w:r>
    </w:p>
    <w:p w14:paraId="57D164D2" w14:textId="77777777" w:rsidR="00914606" w:rsidRPr="00485506" w:rsidRDefault="00914606" w:rsidP="00C53118">
      <w:pPr>
        <w:spacing w:line="360" w:lineRule="auto"/>
        <w:jc w:val="right"/>
        <w:rPr>
          <w:rFonts w:ascii="Arial" w:hAnsi="Arial" w:cs="Arial"/>
          <w:color w:val="800080"/>
        </w:rPr>
      </w:pPr>
      <w:r w:rsidRPr="00485506">
        <w:rPr>
          <w:rFonts w:ascii="Arial" w:hAnsi="Arial" w:cs="Arial"/>
          <w:color w:val="800080"/>
        </w:rPr>
        <w:t>c) 1/2 N</w:t>
      </w:r>
      <w:r w:rsidRPr="00485506">
        <w:rPr>
          <w:rFonts w:ascii="Arial" w:hAnsi="Arial" w:cs="Arial"/>
          <w:color w:val="800080"/>
          <w:vertAlign w:val="subscript"/>
        </w:rPr>
        <w:t>2(g)</w:t>
      </w:r>
      <w:r w:rsidRPr="00485506">
        <w:rPr>
          <w:rFonts w:ascii="Arial" w:hAnsi="Arial" w:cs="Arial"/>
          <w:color w:val="800080"/>
        </w:rPr>
        <w:t xml:space="preserve"> + 3/2O</w:t>
      </w:r>
      <w:r w:rsidRPr="00485506">
        <w:rPr>
          <w:rFonts w:ascii="Arial" w:hAnsi="Arial" w:cs="Arial"/>
          <w:color w:val="800080"/>
          <w:vertAlign w:val="subscript"/>
        </w:rPr>
        <w:t>2(g)</w:t>
      </w:r>
      <w:r w:rsidRPr="00485506">
        <w:rPr>
          <w:rFonts w:ascii="Arial" w:hAnsi="Arial" w:cs="Arial"/>
          <w:color w:val="800080"/>
        </w:rPr>
        <w:t xml:space="preserve"> + 1/2H</w:t>
      </w:r>
      <w:r w:rsidRPr="00485506">
        <w:rPr>
          <w:rFonts w:ascii="Arial" w:hAnsi="Arial" w:cs="Arial"/>
          <w:color w:val="800080"/>
          <w:vertAlign w:val="subscript"/>
        </w:rPr>
        <w:t>2(g)</w:t>
      </w:r>
      <w:r w:rsidRPr="00485506">
        <w:rPr>
          <w:rFonts w:ascii="Arial" w:hAnsi="Arial" w:cs="Arial"/>
          <w:color w:val="800080"/>
        </w:rPr>
        <w:t xml:space="preserve"> </w:t>
      </w:r>
      <w:r w:rsidRPr="00485506">
        <w:rPr>
          <w:rFonts w:ascii="Arial" w:hAnsi="Arial" w:cs="Arial"/>
          <w:color w:val="800080"/>
        </w:rPr>
        <w:sym w:font="Symbol" w:char="F0AE"/>
      </w:r>
      <w:r w:rsidRPr="00485506">
        <w:rPr>
          <w:rFonts w:ascii="Arial" w:hAnsi="Arial" w:cs="Arial"/>
          <w:color w:val="800080"/>
        </w:rPr>
        <w:t xml:space="preserve"> HNO</w:t>
      </w:r>
      <w:r w:rsidRPr="00485506">
        <w:rPr>
          <w:rFonts w:ascii="Arial" w:hAnsi="Arial" w:cs="Arial"/>
          <w:color w:val="800080"/>
          <w:vertAlign w:val="subscript"/>
        </w:rPr>
        <w:t>3(</w:t>
      </w:r>
      <w:r w:rsidR="00C53118">
        <w:rPr>
          <w:rFonts w:ascii="Arial" w:hAnsi="Arial" w:cs="Arial"/>
          <w:color w:val="800080"/>
          <w:vertAlign w:val="subscript"/>
        </w:rPr>
        <w:t>l</w:t>
      </w:r>
      <w:r w:rsidRPr="00485506">
        <w:rPr>
          <w:rFonts w:ascii="Arial" w:hAnsi="Arial" w:cs="Arial"/>
          <w:color w:val="800080"/>
          <w:vertAlign w:val="subscript"/>
        </w:rPr>
        <w:t>)</w:t>
      </w:r>
      <w:r w:rsidRPr="00485506">
        <w:rPr>
          <w:rFonts w:ascii="Arial" w:hAnsi="Arial" w:cs="Arial"/>
          <w:color w:val="800080"/>
        </w:rPr>
        <w:t xml:space="preserve">   </w:t>
      </w:r>
      <w:r w:rsidR="00E37758">
        <w:rPr>
          <w:rFonts w:ascii="Arial" w:hAnsi="Arial" w:cs="Arial"/>
          <w:color w:val="800080"/>
        </w:rPr>
        <w:t>∆</w:t>
      </w:r>
      <w:r w:rsidRPr="00485506">
        <w:rPr>
          <w:rFonts w:ascii="Arial" w:hAnsi="Arial" w:cs="Arial"/>
          <w:color w:val="800080"/>
        </w:rPr>
        <w:t xml:space="preserve">H= -174.1 </w:t>
      </w:r>
      <w:r w:rsidR="001412B3">
        <w:rPr>
          <w:rFonts w:ascii="Arial" w:hAnsi="Arial" w:cs="Arial"/>
          <w:color w:val="800080"/>
        </w:rPr>
        <w:t>k</w:t>
      </w:r>
      <w:r w:rsidR="00436C4A">
        <w:rPr>
          <w:rFonts w:ascii="Arial" w:hAnsi="Arial" w:cs="Arial"/>
          <w:color w:val="800080"/>
        </w:rPr>
        <w:t>J</w:t>
      </w:r>
    </w:p>
    <w:p w14:paraId="1715B03F" w14:textId="77777777" w:rsidR="00914606" w:rsidRDefault="00914606" w:rsidP="00C53118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(תשובה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</w:rPr>
        <w:t>+28.4</w:t>
      </w:r>
      <w:r w:rsidR="00C53118">
        <w:rPr>
          <w:rFonts w:ascii="Arial" w:hAnsi="Arial" w:cs="Arial"/>
          <w:sz w:val="22"/>
          <w:szCs w:val="22"/>
        </w:rPr>
        <w:t xml:space="preserve"> kJ</w:t>
      </w:r>
      <w:r>
        <w:rPr>
          <w:rFonts w:ascii="Arial" w:hAnsi="Arial" w:cs="Arial" w:hint="cs"/>
          <w:sz w:val="22"/>
          <w:szCs w:val="22"/>
          <w:rtl/>
        </w:rPr>
        <w:t>)</w:t>
      </w:r>
    </w:p>
    <w:p w14:paraId="36172034" w14:textId="77777777" w:rsidR="00914606" w:rsidRDefault="00914606" w:rsidP="00914606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14:paraId="303B3106" w14:textId="77777777" w:rsidR="00914606" w:rsidRDefault="00914606" w:rsidP="00CB4FEE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7) חשב </w:t>
      </w:r>
      <w:r w:rsidR="00C53118" w:rsidRPr="00C53118">
        <w:rPr>
          <w:rFonts w:ascii="Arial" w:hAnsi="Arial" w:cs="Arial" w:hint="cs"/>
          <w:vertAlign w:val="superscript"/>
          <w:rtl/>
        </w:rPr>
        <w:t>0</w:t>
      </w:r>
      <w:r>
        <w:rPr>
          <w:rFonts w:ascii="Arial" w:hAnsi="Arial" w:cs="Arial" w:hint="cs"/>
        </w:rPr>
        <w:t>H</w:t>
      </w:r>
      <w:r w:rsidR="00CB4FEE">
        <w:rPr>
          <w:rFonts w:ascii="Arial" w:hAnsi="Arial" w:cs="Arial" w:hint="cs"/>
          <w:rtl/>
        </w:rPr>
        <w:t>∆</w:t>
      </w:r>
      <w:r>
        <w:rPr>
          <w:rFonts w:ascii="Arial" w:hAnsi="Arial" w:cs="Arial" w:hint="cs"/>
          <w:rtl/>
        </w:rPr>
        <w:t xml:space="preserve"> לתגובה:</w:t>
      </w:r>
    </w:p>
    <w:p w14:paraId="69D48D9E" w14:textId="77777777" w:rsidR="00914606" w:rsidRPr="00485506" w:rsidRDefault="00914606" w:rsidP="00914606">
      <w:pPr>
        <w:spacing w:line="360" w:lineRule="auto"/>
        <w:jc w:val="center"/>
        <w:rPr>
          <w:rFonts w:ascii="Arial" w:hAnsi="Arial" w:cs="Arial"/>
          <w:color w:val="008000"/>
        </w:rPr>
      </w:pPr>
      <w:r w:rsidRPr="00485506">
        <w:rPr>
          <w:rFonts w:ascii="Arial" w:hAnsi="Arial" w:cs="Arial"/>
          <w:color w:val="008000"/>
        </w:rPr>
        <w:t>NO</w:t>
      </w:r>
      <w:r w:rsidRPr="00485506">
        <w:rPr>
          <w:rFonts w:ascii="Arial" w:hAnsi="Arial" w:cs="Arial"/>
          <w:color w:val="008000"/>
          <w:vertAlign w:val="subscript"/>
        </w:rPr>
        <w:t>(g)</w:t>
      </w:r>
      <w:r w:rsidRPr="00485506">
        <w:rPr>
          <w:rFonts w:ascii="Arial" w:hAnsi="Arial" w:cs="Arial"/>
          <w:color w:val="008000"/>
        </w:rPr>
        <w:t xml:space="preserve"> + O</w:t>
      </w:r>
      <w:r w:rsidRPr="00485506">
        <w:rPr>
          <w:rFonts w:ascii="Arial" w:hAnsi="Arial" w:cs="Arial"/>
          <w:color w:val="008000"/>
          <w:vertAlign w:val="subscript"/>
        </w:rPr>
        <w:t>(g)</w:t>
      </w:r>
      <w:r w:rsidRPr="00485506">
        <w:rPr>
          <w:rFonts w:ascii="Arial" w:hAnsi="Arial" w:cs="Arial"/>
          <w:color w:val="008000"/>
        </w:rPr>
        <w:t xml:space="preserve"> </w:t>
      </w:r>
      <w:r w:rsidRPr="00485506">
        <w:rPr>
          <w:rFonts w:ascii="Arial" w:hAnsi="Arial" w:cs="Arial"/>
          <w:color w:val="008000"/>
        </w:rPr>
        <w:sym w:font="Symbol" w:char="F0AE"/>
      </w:r>
      <w:r w:rsidRPr="00485506">
        <w:rPr>
          <w:rFonts w:ascii="Arial" w:hAnsi="Arial" w:cs="Arial"/>
          <w:color w:val="008000"/>
        </w:rPr>
        <w:t xml:space="preserve"> NO</w:t>
      </w:r>
      <w:r w:rsidRPr="00485506">
        <w:rPr>
          <w:rFonts w:ascii="Arial" w:hAnsi="Arial" w:cs="Arial"/>
          <w:color w:val="008000"/>
          <w:vertAlign w:val="subscript"/>
        </w:rPr>
        <w:t>2(g)</w:t>
      </w:r>
    </w:p>
    <w:p w14:paraId="1A49C975" w14:textId="77777777" w:rsidR="00914606" w:rsidRDefault="00914606" w:rsidP="00914606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בעזרת הנתונים הבאים:</w:t>
      </w:r>
    </w:p>
    <w:p w14:paraId="1BC245ED" w14:textId="77777777" w:rsidR="00432F59" w:rsidRPr="00485506" w:rsidRDefault="00914606" w:rsidP="001412B3">
      <w:pPr>
        <w:spacing w:line="360" w:lineRule="auto"/>
        <w:jc w:val="right"/>
        <w:rPr>
          <w:rFonts w:ascii="Arial" w:hAnsi="Arial" w:cs="Arial"/>
          <w:color w:val="FF0000"/>
        </w:rPr>
      </w:pPr>
      <w:r w:rsidRPr="00485506">
        <w:rPr>
          <w:rFonts w:ascii="Arial" w:hAnsi="Arial" w:cs="Arial"/>
          <w:color w:val="FF0000"/>
        </w:rPr>
        <w:t>a) 2O</w:t>
      </w:r>
      <w:r w:rsidRPr="00485506">
        <w:rPr>
          <w:rFonts w:ascii="Arial" w:hAnsi="Arial" w:cs="Arial"/>
          <w:color w:val="FF0000"/>
          <w:vertAlign w:val="subscript"/>
        </w:rPr>
        <w:t>3(g)</w:t>
      </w:r>
      <w:r w:rsidRPr="00485506">
        <w:rPr>
          <w:rFonts w:ascii="Arial" w:hAnsi="Arial" w:cs="Arial"/>
          <w:color w:val="FF0000"/>
        </w:rPr>
        <w:t xml:space="preserve"> </w:t>
      </w:r>
      <w:r w:rsidRPr="00485506">
        <w:rPr>
          <w:rFonts w:ascii="Arial" w:hAnsi="Arial" w:cs="Arial"/>
          <w:color w:val="FF0000"/>
        </w:rPr>
        <w:sym w:font="Symbol" w:char="F0AE"/>
      </w:r>
      <w:r w:rsidRPr="00485506">
        <w:rPr>
          <w:rFonts w:ascii="Arial" w:hAnsi="Arial" w:cs="Arial"/>
          <w:color w:val="FF0000"/>
        </w:rPr>
        <w:t xml:space="preserve"> 3O</w:t>
      </w:r>
      <w:r w:rsidRPr="00485506">
        <w:rPr>
          <w:rFonts w:ascii="Arial" w:hAnsi="Arial" w:cs="Arial"/>
          <w:color w:val="FF0000"/>
          <w:vertAlign w:val="subscript"/>
        </w:rPr>
        <w:t>2(</w:t>
      </w:r>
      <w:proofErr w:type="gramStart"/>
      <w:r w:rsidRPr="00485506">
        <w:rPr>
          <w:rFonts w:ascii="Arial" w:hAnsi="Arial" w:cs="Arial"/>
          <w:color w:val="FF0000"/>
          <w:vertAlign w:val="subscript"/>
        </w:rPr>
        <w:t>g)</w:t>
      </w:r>
      <w:r w:rsidRPr="00485506">
        <w:rPr>
          <w:rFonts w:ascii="Arial" w:hAnsi="Arial" w:cs="Arial"/>
          <w:color w:val="FF0000"/>
        </w:rPr>
        <w:t xml:space="preserve">  </w:t>
      </w:r>
      <w:r w:rsidR="00A32AF8">
        <w:rPr>
          <w:rFonts w:ascii="Arial" w:hAnsi="Arial" w:cs="Arial"/>
          <w:color w:val="FF0000"/>
        </w:rPr>
        <w:t xml:space="preserve"> </w:t>
      </w:r>
      <w:proofErr w:type="gramEnd"/>
      <w:r w:rsidR="00A32AF8">
        <w:rPr>
          <w:rFonts w:ascii="Arial" w:hAnsi="Arial" w:cs="Arial"/>
          <w:color w:val="FF0000"/>
        </w:rPr>
        <w:t xml:space="preserve">                      </w:t>
      </w:r>
      <w:r w:rsidRPr="00485506">
        <w:rPr>
          <w:rFonts w:ascii="Arial" w:hAnsi="Arial" w:cs="Arial"/>
          <w:color w:val="FF0000"/>
        </w:rPr>
        <w:t xml:space="preserve"> </w:t>
      </w:r>
      <w:r w:rsidR="00E37758">
        <w:rPr>
          <w:rFonts w:ascii="Arial" w:hAnsi="Arial" w:cs="Arial"/>
          <w:color w:val="FF0000"/>
        </w:rPr>
        <w:t>∆</w:t>
      </w:r>
      <w:r w:rsidRPr="00485506">
        <w:rPr>
          <w:rFonts w:ascii="Arial" w:hAnsi="Arial" w:cs="Arial"/>
          <w:color w:val="FF0000"/>
        </w:rPr>
        <w:t>H</w:t>
      </w:r>
      <w:r w:rsidR="00A32AF8" w:rsidRPr="00A32AF8">
        <w:rPr>
          <w:rFonts w:ascii="Arial" w:hAnsi="Arial" w:cs="Arial"/>
          <w:color w:val="FF0000"/>
          <w:vertAlign w:val="superscript"/>
        </w:rPr>
        <w:t>0</w:t>
      </w:r>
      <w:r w:rsidRPr="00485506">
        <w:rPr>
          <w:rFonts w:ascii="Arial" w:hAnsi="Arial" w:cs="Arial"/>
          <w:color w:val="FF0000"/>
        </w:rPr>
        <w:t xml:space="preserve">= -427 </w:t>
      </w:r>
      <w:r w:rsidR="001412B3">
        <w:rPr>
          <w:rFonts w:ascii="Arial" w:hAnsi="Arial" w:cs="Arial"/>
          <w:color w:val="FF0000"/>
        </w:rPr>
        <w:t>k</w:t>
      </w:r>
      <w:r w:rsidR="00436C4A">
        <w:rPr>
          <w:rFonts w:ascii="Arial" w:hAnsi="Arial" w:cs="Arial"/>
          <w:color w:val="FF0000"/>
        </w:rPr>
        <w:t>J</w:t>
      </w:r>
    </w:p>
    <w:p w14:paraId="07016653" w14:textId="77777777" w:rsidR="00914606" w:rsidRPr="00485506" w:rsidRDefault="00914606" w:rsidP="001412B3">
      <w:pPr>
        <w:spacing w:line="360" w:lineRule="auto"/>
        <w:jc w:val="right"/>
        <w:rPr>
          <w:rFonts w:ascii="Arial" w:hAnsi="Arial" w:cs="Arial"/>
          <w:color w:val="0000FF"/>
        </w:rPr>
      </w:pPr>
      <w:r w:rsidRPr="00485506">
        <w:rPr>
          <w:rFonts w:ascii="Arial" w:hAnsi="Arial" w:cs="Arial"/>
          <w:color w:val="0000FF"/>
        </w:rPr>
        <w:t>b) O</w:t>
      </w:r>
      <w:r w:rsidRPr="00485506">
        <w:rPr>
          <w:rFonts w:ascii="Arial" w:hAnsi="Arial" w:cs="Arial"/>
          <w:color w:val="0000FF"/>
          <w:vertAlign w:val="subscript"/>
        </w:rPr>
        <w:t>2(g)</w:t>
      </w:r>
      <w:r w:rsidRPr="00485506">
        <w:rPr>
          <w:rFonts w:ascii="Arial" w:hAnsi="Arial" w:cs="Arial"/>
          <w:color w:val="0000FF"/>
        </w:rPr>
        <w:t xml:space="preserve"> </w:t>
      </w:r>
      <w:r w:rsidRPr="00485506">
        <w:rPr>
          <w:rFonts w:ascii="Arial" w:hAnsi="Arial" w:cs="Arial"/>
          <w:color w:val="0000FF"/>
        </w:rPr>
        <w:sym w:font="Symbol" w:char="F0AE"/>
      </w:r>
      <w:r w:rsidRPr="00485506">
        <w:rPr>
          <w:rFonts w:ascii="Arial" w:hAnsi="Arial" w:cs="Arial"/>
          <w:color w:val="0000FF"/>
        </w:rPr>
        <w:t xml:space="preserve"> 2O</w:t>
      </w:r>
      <w:r w:rsidRPr="00485506">
        <w:rPr>
          <w:rFonts w:ascii="Arial" w:hAnsi="Arial" w:cs="Arial"/>
          <w:color w:val="0000FF"/>
          <w:vertAlign w:val="subscript"/>
        </w:rPr>
        <w:t>(</w:t>
      </w:r>
      <w:proofErr w:type="gramStart"/>
      <w:r w:rsidRPr="00485506">
        <w:rPr>
          <w:rFonts w:ascii="Arial" w:hAnsi="Arial" w:cs="Arial"/>
          <w:color w:val="0000FF"/>
          <w:vertAlign w:val="subscript"/>
        </w:rPr>
        <w:t>g)</w:t>
      </w:r>
      <w:r w:rsidR="00A32AF8">
        <w:rPr>
          <w:rFonts w:ascii="Arial" w:hAnsi="Arial" w:cs="Arial"/>
          <w:color w:val="0000FF"/>
        </w:rPr>
        <w:t xml:space="preserve">   </w:t>
      </w:r>
      <w:proofErr w:type="gramEnd"/>
      <w:r w:rsidR="00A32AF8">
        <w:rPr>
          <w:rFonts w:ascii="Arial" w:hAnsi="Arial" w:cs="Arial"/>
          <w:color w:val="0000FF"/>
        </w:rPr>
        <w:t xml:space="preserve">                       </w:t>
      </w:r>
      <w:r w:rsidRPr="00485506">
        <w:rPr>
          <w:rFonts w:ascii="Arial" w:hAnsi="Arial" w:cs="Arial"/>
          <w:color w:val="0000FF"/>
        </w:rPr>
        <w:t xml:space="preserve">   </w:t>
      </w:r>
      <w:r w:rsidR="00E37758">
        <w:rPr>
          <w:rFonts w:ascii="Arial" w:hAnsi="Arial" w:cs="Arial"/>
          <w:color w:val="0000FF"/>
        </w:rPr>
        <w:t>∆</w:t>
      </w:r>
      <w:r w:rsidRPr="00485506">
        <w:rPr>
          <w:rFonts w:ascii="Arial" w:hAnsi="Arial" w:cs="Arial"/>
          <w:color w:val="0000FF"/>
        </w:rPr>
        <w:t>H</w:t>
      </w:r>
      <w:r w:rsidR="00A32AF8" w:rsidRPr="00A32AF8">
        <w:rPr>
          <w:rFonts w:ascii="Arial" w:hAnsi="Arial" w:cs="Arial"/>
          <w:color w:val="0000FF"/>
          <w:vertAlign w:val="superscript"/>
        </w:rPr>
        <w:t>0</w:t>
      </w:r>
      <w:r w:rsidRPr="00485506">
        <w:rPr>
          <w:rFonts w:ascii="Arial" w:hAnsi="Arial" w:cs="Arial"/>
          <w:color w:val="0000FF"/>
        </w:rPr>
        <w:t xml:space="preserve">= +495 </w:t>
      </w:r>
      <w:r w:rsidR="001412B3">
        <w:rPr>
          <w:rFonts w:ascii="Arial" w:hAnsi="Arial" w:cs="Arial"/>
          <w:color w:val="0000FF"/>
        </w:rPr>
        <w:t>k</w:t>
      </w:r>
      <w:r w:rsidR="00436C4A">
        <w:rPr>
          <w:rFonts w:ascii="Arial" w:hAnsi="Arial" w:cs="Arial"/>
          <w:color w:val="0000FF"/>
        </w:rPr>
        <w:t>J</w:t>
      </w:r>
    </w:p>
    <w:p w14:paraId="5BBF2DBB" w14:textId="77777777" w:rsidR="00914606" w:rsidRPr="00485506" w:rsidRDefault="00914606" w:rsidP="001412B3">
      <w:pPr>
        <w:spacing w:line="360" w:lineRule="auto"/>
        <w:jc w:val="right"/>
        <w:rPr>
          <w:rFonts w:ascii="Arial" w:hAnsi="Arial" w:cs="Arial"/>
          <w:color w:val="800080"/>
        </w:rPr>
      </w:pPr>
      <w:r w:rsidRPr="00485506">
        <w:rPr>
          <w:rFonts w:ascii="Arial" w:hAnsi="Arial" w:cs="Arial"/>
          <w:color w:val="800080"/>
        </w:rPr>
        <w:t>c) NO</w:t>
      </w:r>
      <w:r w:rsidRPr="00485506">
        <w:rPr>
          <w:rFonts w:ascii="Arial" w:hAnsi="Arial" w:cs="Arial"/>
          <w:color w:val="800080"/>
          <w:vertAlign w:val="subscript"/>
        </w:rPr>
        <w:t>(g)</w:t>
      </w:r>
      <w:r w:rsidRPr="00485506">
        <w:rPr>
          <w:rFonts w:ascii="Arial" w:hAnsi="Arial" w:cs="Arial"/>
          <w:color w:val="800080"/>
        </w:rPr>
        <w:t xml:space="preserve"> + O</w:t>
      </w:r>
      <w:r w:rsidRPr="00485506">
        <w:rPr>
          <w:rFonts w:ascii="Arial" w:hAnsi="Arial" w:cs="Arial"/>
          <w:color w:val="800080"/>
          <w:vertAlign w:val="subscript"/>
        </w:rPr>
        <w:t>3(g)</w:t>
      </w:r>
      <w:r w:rsidRPr="00485506">
        <w:rPr>
          <w:rFonts w:ascii="Arial" w:hAnsi="Arial" w:cs="Arial"/>
          <w:color w:val="800080"/>
        </w:rPr>
        <w:t xml:space="preserve"> </w:t>
      </w:r>
      <w:r w:rsidRPr="00485506">
        <w:rPr>
          <w:rFonts w:ascii="Arial" w:hAnsi="Arial" w:cs="Arial"/>
          <w:color w:val="800080"/>
        </w:rPr>
        <w:sym w:font="Symbol" w:char="F0AE"/>
      </w:r>
      <w:r w:rsidRPr="00485506">
        <w:rPr>
          <w:rFonts w:ascii="Arial" w:hAnsi="Arial" w:cs="Arial"/>
          <w:color w:val="800080"/>
        </w:rPr>
        <w:t xml:space="preserve"> NO</w:t>
      </w:r>
      <w:r w:rsidRPr="00485506">
        <w:rPr>
          <w:rFonts w:ascii="Arial" w:hAnsi="Arial" w:cs="Arial"/>
          <w:color w:val="800080"/>
          <w:vertAlign w:val="subscript"/>
        </w:rPr>
        <w:t>2(g)</w:t>
      </w:r>
      <w:r w:rsidRPr="00485506">
        <w:rPr>
          <w:rFonts w:ascii="Arial" w:hAnsi="Arial" w:cs="Arial"/>
          <w:color w:val="800080"/>
        </w:rPr>
        <w:t xml:space="preserve"> + O</w:t>
      </w:r>
      <w:r w:rsidRPr="00485506">
        <w:rPr>
          <w:rFonts w:ascii="Arial" w:hAnsi="Arial" w:cs="Arial"/>
          <w:color w:val="800080"/>
          <w:vertAlign w:val="subscript"/>
        </w:rPr>
        <w:t>2(</w:t>
      </w:r>
      <w:proofErr w:type="gramStart"/>
      <w:r w:rsidRPr="00485506">
        <w:rPr>
          <w:rFonts w:ascii="Arial" w:hAnsi="Arial" w:cs="Arial"/>
          <w:color w:val="800080"/>
          <w:vertAlign w:val="subscript"/>
        </w:rPr>
        <w:t>g)</w:t>
      </w:r>
      <w:r w:rsidRPr="00485506">
        <w:rPr>
          <w:rFonts w:ascii="Arial" w:hAnsi="Arial" w:cs="Arial"/>
          <w:color w:val="800080"/>
        </w:rPr>
        <w:t xml:space="preserve">   </w:t>
      </w:r>
      <w:proofErr w:type="gramEnd"/>
      <w:r w:rsidR="00E37758">
        <w:rPr>
          <w:rFonts w:ascii="Arial" w:hAnsi="Arial" w:cs="Arial"/>
          <w:color w:val="800080"/>
        </w:rPr>
        <w:t>∆</w:t>
      </w:r>
      <w:r w:rsidRPr="00485506">
        <w:rPr>
          <w:rFonts w:ascii="Arial" w:hAnsi="Arial" w:cs="Arial"/>
          <w:color w:val="800080"/>
        </w:rPr>
        <w:t>H</w:t>
      </w:r>
      <w:r w:rsidR="00A32AF8" w:rsidRPr="00A32AF8">
        <w:rPr>
          <w:rFonts w:ascii="Arial" w:hAnsi="Arial" w:cs="Arial"/>
          <w:color w:val="800080"/>
          <w:vertAlign w:val="superscript"/>
        </w:rPr>
        <w:t>0</w:t>
      </w:r>
      <w:r w:rsidRPr="00485506">
        <w:rPr>
          <w:rFonts w:ascii="Arial" w:hAnsi="Arial" w:cs="Arial"/>
          <w:color w:val="800080"/>
        </w:rPr>
        <w:t xml:space="preserve">= -199 </w:t>
      </w:r>
      <w:r w:rsidR="001412B3">
        <w:rPr>
          <w:rFonts w:ascii="Arial" w:hAnsi="Arial" w:cs="Arial"/>
          <w:color w:val="800080"/>
        </w:rPr>
        <w:t>k</w:t>
      </w:r>
      <w:r w:rsidR="00436C4A">
        <w:rPr>
          <w:rFonts w:ascii="Arial" w:hAnsi="Arial" w:cs="Arial"/>
          <w:color w:val="800080"/>
        </w:rPr>
        <w:t>J</w:t>
      </w:r>
    </w:p>
    <w:p w14:paraId="504A45E2" w14:textId="77777777" w:rsidR="00914606" w:rsidRDefault="00914606" w:rsidP="00A32AF8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(תשובה: </w:t>
      </w:r>
      <w:r>
        <w:rPr>
          <w:rFonts w:ascii="Arial" w:hAnsi="Arial" w:cs="Arial"/>
          <w:sz w:val="22"/>
          <w:szCs w:val="22"/>
        </w:rPr>
        <w:t xml:space="preserve">-233 </w:t>
      </w:r>
      <w:r w:rsidR="00A32AF8">
        <w:rPr>
          <w:rFonts w:ascii="Arial" w:hAnsi="Arial" w:cs="Arial"/>
          <w:sz w:val="22"/>
          <w:szCs w:val="22"/>
        </w:rPr>
        <w:t>k</w:t>
      </w:r>
      <w:r w:rsidR="00436C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 w:hint="cs"/>
          <w:sz w:val="22"/>
          <w:szCs w:val="22"/>
          <w:rtl/>
        </w:rPr>
        <w:t>)</w:t>
      </w:r>
    </w:p>
    <w:p w14:paraId="4C67DEF8" w14:textId="77777777" w:rsidR="00914606" w:rsidRDefault="00914606" w:rsidP="00914606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14:paraId="47E1B133" w14:textId="77777777" w:rsidR="00914606" w:rsidRDefault="00914606" w:rsidP="00A32AF8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8) אפשר להפיק </w:t>
      </w:r>
      <w:proofErr w:type="spellStart"/>
      <w:r>
        <w:rPr>
          <w:rFonts w:ascii="Arial" w:hAnsi="Arial" w:cs="Arial" w:hint="cs"/>
          <w:rtl/>
        </w:rPr>
        <w:t>מאתאנול</w:t>
      </w:r>
      <w:proofErr w:type="spellEnd"/>
      <w:r w:rsidR="00A32AF8">
        <w:rPr>
          <w:rFonts w:ascii="Arial" w:hAnsi="Arial" w:cs="Arial" w:hint="cs"/>
          <w:rtl/>
        </w:rPr>
        <w:t xml:space="preserve">, </w:t>
      </w:r>
      <w:r>
        <w:rPr>
          <w:rFonts w:ascii="Arial" w:hAnsi="Arial" w:cs="Arial" w:hint="cs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ממתאן</w:t>
      </w:r>
      <w:proofErr w:type="spellEnd"/>
      <w:r>
        <w:rPr>
          <w:rFonts w:ascii="Arial" w:hAnsi="Arial" w:cs="Arial" w:hint="cs"/>
          <w:rtl/>
        </w:rPr>
        <w:t xml:space="preserve"> </w:t>
      </w:r>
      <w:r w:rsidR="00A32AF8">
        <w:rPr>
          <w:rFonts w:ascii="Arial" w:hAnsi="Arial" w:cs="Arial" w:hint="cs"/>
          <w:rtl/>
        </w:rPr>
        <w:t xml:space="preserve">, המרכיב העיקרי של </w:t>
      </w:r>
      <w:r>
        <w:rPr>
          <w:rFonts w:ascii="Arial" w:hAnsi="Arial" w:cs="Arial" w:hint="cs"/>
          <w:rtl/>
        </w:rPr>
        <w:t>גז הטבעי:</w:t>
      </w:r>
    </w:p>
    <w:p w14:paraId="3857DAF4" w14:textId="77777777" w:rsidR="00914606" w:rsidRPr="00485506" w:rsidRDefault="001F1ADE" w:rsidP="00914606">
      <w:pPr>
        <w:spacing w:line="360" w:lineRule="auto"/>
        <w:jc w:val="center"/>
        <w:rPr>
          <w:rFonts w:ascii="Arial" w:hAnsi="Arial" w:cs="Arial"/>
          <w:color w:val="008000"/>
        </w:rPr>
      </w:pPr>
      <w:r w:rsidRPr="00485506">
        <w:rPr>
          <w:rFonts w:ascii="Arial" w:hAnsi="Arial" w:cs="Arial"/>
          <w:color w:val="008000"/>
        </w:rPr>
        <w:t>2CH</w:t>
      </w:r>
      <w:r w:rsidRPr="00485506">
        <w:rPr>
          <w:rFonts w:ascii="Arial" w:hAnsi="Arial" w:cs="Arial"/>
          <w:color w:val="008000"/>
          <w:vertAlign w:val="subscript"/>
        </w:rPr>
        <w:t xml:space="preserve">4(g) </w:t>
      </w:r>
      <w:r w:rsidRPr="00485506">
        <w:rPr>
          <w:rFonts w:ascii="Arial" w:hAnsi="Arial" w:cs="Arial"/>
          <w:color w:val="008000"/>
        </w:rPr>
        <w:t>+ O</w:t>
      </w:r>
      <w:r w:rsidRPr="00485506">
        <w:rPr>
          <w:rFonts w:ascii="Arial" w:hAnsi="Arial" w:cs="Arial"/>
          <w:color w:val="008000"/>
          <w:vertAlign w:val="subscript"/>
        </w:rPr>
        <w:t xml:space="preserve">2(g) </w:t>
      </w:r>
      <w:r w:rsidRPr="00485506">
        <w:rPr>
          <w:rFonts w:ascii="Arial" w:hAnsi="Arial" w:cs="Arial"/>
          <w:color w:val="008000"/>
        </w:rPr>
        <w:sym w:font="Symbol" w:char="F0AE"/>
      </w:r>
      <w:r w:rsidRPr="00485506">
        <w:rPr>
          <w:rFonts w:ascii="Arial" w:hAnsi="Arial" w:cs="Arial"/>
          <w:color w:val="008000"/>
        </w:rPr>
        <w:t xml:space="preserve"> 2CH</w:t>
      </w:r>
      <w:r w:rsidRPr="00485506">
        <w:rPr>
          <w:rFonts w:ascii="Arial" w:hAnsi="Arial" w:cs="Arial"/>
          <w:color w:val="008000"/>
          <w:vertAlign w:val="subscript"/>
        </w:rPr>
        <w:t>3</w:t>
      </w:r>
      <w:r w:rsidRPr="00485506">
        <w:rPr>
          <w:rFonts w:ascii="Arial" w:hAnsi="Arial" w:cs="Arial"/>
          <w:color w:val="008000"/>
        </w:rPr>
        <w:t>OH</w:t>
      </w:r>
      <w:r w:rsidRPr="00485506">
        <w:rPr>
          <w:rFonts w:ascii="Arial" w:hAnsi="Arial" w:cs="Arial"/>
          <w:color w:val="008000"/>
          <w:vertAlign w:val="subscript"/>
        </w:rPr>
        <w:t>(L)</w:t>
      </w:r>
    </w:p>
    <w:p w14:paraId="1D778BEC" w14:textId="77777777" w:rsidR="001F1ADE" w:rsidRDefault="001F1ADE" w:rsidP="00CB4FEE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חשב </w:t>
      </w:r>
      <w:r>
        <w:rPr>
          <w:rFonts w:ascii="Arial" w:hAnsi="Arial" w:cs="Arial" w:hint="cs"/>
        </w:rPr>
        <w:t>H</w:t>
      </w:r>
      <w:r w:rsidR="00A32AF8" w:rsidRPr="00A32AF8">
        <w:rPr>
          <w:rFonts w:ascii="Arial" w:hAnsi="Arial" w:cs="Arial"/>
          <w:color w:val="FF0000"/>
          <w:vertAlign w:val="superscript"/>
        </w:rPr>
        <w:t>0</w:t>
      </w:r>
      <w:r w:rsidR="00CB4FEE">
        <w:rPr>
          <w:rFonts w:ascii="Arial" w:hAnsi="Arial" w:cs="Arial" w:hint="cs"/>
          <w:rtl/>
        </w:rPr>
        <w:t>∆</w:t>
      </w:r>
      <w:r>
        <w:rPr>
          <w:rFonts w:ascii="Arial" w:hAnsi="Arial" w:cs="Arial" w:hint="cs"/>
          <w:rtl/>
        </w:rPr>
        <w:t xml:space="preserve"> לתגובה זו בעזרת הנתונים הבאים:</w:t>
      </w:r>
    </w:p>
    <w:p w14:paraId="0E3FA8F1" w14:textId="77777777" w:rsidR="001F1ADE" w:rsidRPr="00485506" w:rsidRDefault="001F1ADE" w:rsidP="00A32AF8">
      <w:pPr>
        <w:spacing w:line="360" w:lineRule="auto"/>
        <w:jc w:val="right"/>
        <w:rPr>
          <w:rFonts w:ascii="Arial" w:hAnsi="Arial" w:cs="Arial"/>
          <w:color w:val="FF0000"/>
        </w:rPr>
      </w:pPr>
      <w:r w:rsidRPr="00485506">
        <w:rPr>
          <w:rFonts w:ascii="Arial" w:hAnsi="Arial" w:cs="Arial"/>
          <w:color w:val="FF0000"/>
        </w:rPr>
        <w:t>a) CH</w:t>
      </w:r>
      <w:r w:rsidRPr="00485506">
        <w:rPr>
          <w:rFonts w:ascii="Arial" w:hAnsi="Arial" w:cs="Arial"/>
          <w:color w:val="FF0000"/>
          <w:vertAlign w:val="subscript"/>
        </w:rPr>
        <w:t xml:space="preserve">4(g) </w:t>
      </w:r>
      <w:r w:rsidRPr="00485506">
        <w:rPr>
          <w:rFonts w:ascii="Arial" w:hAnsi="Arial" w:cs="Arial"/>
          <w:color w:val="FF0000"/>
        </w:rPr>
        <w:t>+ H</w:t>
      </w:r>
      <w:r w:rsidRPr="00485506">
        <w:rPr>
          <w:rFonts w:ascii="Arial" w:hAnsi="Arial" w:cs="Arial"/>
          <w:color w:val="FF0000"/>
          <w:vertAlign w:val="subscript"/>
        </w:rPr>
        <w:t>2</w:t>
      </w:r>
      <w:r w:rsidRPr="00485506">
        <w:rPr>
          <w:rFonts w:ascii="Arial" w:hAnsi="Arial" w:cs="Arial"/>
          <w:color w:val="FF0000"/>
        </w:rPr>
        <w:t>O</w:t>
      </w:r>
      <w:r w:rsidRPr="00485506">
        <w:rPr>
          <w:rFonts w:ascii="Arial" w:hAnsi="Arial" w:cs="Arial"/>
          <w:color w:val="FF0000"/>
          <w:vertAlign w:val="subscript"/>
        </w:rPr>
        <w:t>(</w:t>
      </w:r>
      <w:r w:rsidR="00A32AF8">
        <w:rPr>
          <w:rFonts w:ascii="Arial" w:hAnsi="Arial" w:cs="Arial"/>
          <w:color w:val="FF0000"/>
          <w:vertAlign w:val="subscript"/>
        </w:rPr>
        <w:t>l</w:t>
      </w:r>
      <w:r w:rsidRPr="00485506">
        <w:rPr>
          <w:rFonts w:ascii="Arial" w:hAnsi="Arial" w:cs="Arial"/>
          <w:color w:val="FF0000"/>
          <w:vertAlign w:val="subscript"/>
        </w:rPr>
        <w:t>)</w:t>
      </w:r>
      <w:r w:rsidRPr="00485506">
        <w:rPr>
          <w:rFonts w:ascii="Arial" w:hAnsi="Arial" w:cs="Arial"/>
          <w:color w:val="FF0000"/>
        </w:rPr>
        <w:t xml:space="preserve"> </w:t>
      </w:r>
      <w:r w:rsidRPr="00485506">
        <w:rPr>
          <w:rFonts w:ascii="Arial" w:hAnsi="Arial" w:cs="Arial"/>
          <w:color w:val="FF0000"/>
        </w:rPr>
        <w:sym w:font="Symbol" w:char="F0AE"/>
      </w:r>
      <w:r w:rsidRPr="00485506">
        <w:rPr>
          <w:rFonts w:ascii="Arial" w:hAnsi="Arial" w:cs="Arial"/>
          <w:color w:val="FF0000"/>
        </w:rPr>
        <w:t xml:space="preserve"> CO</w:t>
      </w:r>
      <w:r w:rsidRPr="00485506">
        <w:rPr>
          <w:rFonts w:ascii="Arial" w:hAnsi="Arial" w:cs="Arial"/>
          <w:color w:val="FF0000"/>
          <w:vertAlign w:val="subscript"/>
        </w:rPr>
        <w:t xml:space="preserve">(g) </w:t>
      </w:r>
      <w:r w:rsidRPr="00485506">
        <w:rPr>
          <w:rFonts w:ascii="Arial" w:hAnsi="Arial" w:cs="Arial"/>
          <w:color w:val="FF0000"/>
        </w:rPr>
        <w:t>+ 3H</w:t>
      </w:r>
      <w:r w:rsidRPr="00485506">
        <w:rPr>
          <w:rFonts w:ascii="Arial" w:hAnsi="Arial" w:cs="Arial"/>
          <w:color w:val="FF0000"/>
          <w:vertAlign w:val="subscript"/>
        </w:rPr>
        <w:t>2(</w:t>
      </w:r>
      <w:proofErr w:type="gramStart"/>
      <w:r w:rsidRPr="00485506">
        <w:rPr>
          <w:rFonts w:ascii="Arial" w:hAnsi="Arial" w:cs="Arial"/>
          <w:color w:val="FF0000"/>
          <w:vertAlign w:val="subscript"/>
        </w:rPr>
        <w:t xml:space="preserve">g)  </w:t>
      </w:r>
      <w:r w:rsidR="00A32AF8">
        <w:rPr>
          <w:rFonts w:ascii="Arial" w:hAnsi="Arial" w:cs="Arial"/>
          <w:color w:val="FF0000"/>
          <w:vertAlign w:val="subscript"/>
        </w:rPr>
        <w:t xml:space="preserve"> </w:t>
      </w:r>
      <w:proofErr w:type="gramEnd"/>
      <w:r w:rsidR="00A32AF8">
        <w:rPr>
          <w:rFonts w:ascii="Arial" w:hAnsi="Arial" w:cs="Arial"/>
          <w:color w:val="FF0000"/>
          <w:vertAlign w:val="subscript"/>
        </w:rPr>
        <w:t xml:space="preserve">                                </w:t>
      </w:r>
      <w:r w:rsidRPr="00485506">
        <w:rPr>
          <w:rFonts w:ascii="Arial" w:hAnsi="Arial" w:cs="Arial"/>
          <w:color w:val="FF0000"/>
          <w:vertAlign w:val="subscript"/>
        </w:rPr>
        <w:t xml:space="preserve"> </w:t>
      </w:r>
      <w:r w:rsidR="00E37758">
        <w:rPr>
          <w:rFonts w:ascii="Arial" w:hAnsi="Arial" w:cs="Arial"/>
          <w:color w:val="FF0000"/>
        </w:rPr>
        <w:t>∆</w:t>
      </w:r>
      <w:r w:rsidRPr="00485506">
        <w:rPr>
          <w:rFonts w:ascii="Arial" w:hAnsi="Arial" w:cs="Arial"/>
          <w:color w:val="FF0000"/>
        </w:rPr>
        <w:t>H</w:t>
      </w:r>
      <w:r w:rsidR="00A32AF8" w:rsidRPr="00A32AF8">
        <w:rPr>
          <w:rFonts w:ascii="Arial" w:hAnsi="Arial" w:cs="Arial"/>
          <w:color w:val="FF0000"/>
          <w:vertAlign w:val="superscript"/>
        </w:rPr>
        <w:t>0</w:t>
      </w:r>
      <w:r w:rsidRPr="00485506">
        <w:rPr>
          <w:rFonts w:ascii="Arial" w:hAnsi="Arial" w:cs="Arial"/>
          <w:color w:val="FF0000"/>
        </w:rPr>
        <w:t xml:space="preserve">= +206.1 </w:t>
      </w:r>
      <w:r w:rsidR="001412B3">
        <w:rPr>
          <w:rFonts w:ascii="Arial" w:hAnsi="Arial" w:cs="Arial"/>
          <w:color w:val="FF0000"/>
        </w:rPr>
        <w:t>k</w:t>
      </w:r>
      <w:r w:rsidR="00436C4A">
        <w:rPr>
          <w:rFonts w:ascii="Arial" w:hAnsi="Arial" w:cs="Arial"/>
          <w:color w:val="FF0000"/>
        </w:rPr>
        <w:t>J</w:t>
      </w:r>
    </w:p>
    <w:p w14:paraId="3B40CE9D" w14:textId="77777777" w:rsidR="001F1ADE" w:rsidRPr="00485506" w:rsidRDefault="001F1ADE" w:rsidP="00A32AF8">
      <w:pPr>
        <w:spacing w:line="360" w:lineRule="auto"/>
        <w:jc w:val="right"/>
        <w:rPr>
          <w:rFonts w:ascii="Arial" w:hAnsi="Arial" w:cs="Arial"/>
          <w:color w:val="0000FF"/>
        </w:rPr>
      </w:pPr>
      <w:r w:rsidRPr="00485506">
        <w:rPr>
          <w:rFonts w:ascii="Arial" w:hAnsi="Arial" w:cs="Arial"/>
          <w:color w:val="0000FF"/>
        </w:rPr>
        <w:t>b) 2H</w:t>
      </w:r>
      <w:r w:rsidRPr="00485506">
        <w:rPr>
          <w:rFonts w:ascii="Arial" w:hAnsi="Arial" w:cs="Arial"/>
          <w:color w:val="0000FF"/>
          <w:vertAlign w:val="subscript"/>
        </w:rPr>
        <w:t xml:space="preserve">2(g) </w:t>
      </w:r>
      <w:r w:rsidRPr="00485506">
        <w:rPr>
          <w:rFonts w:ascii="Arial" w:hAnsi="Arial" w:cs="Arial"/>
          <w:color w:val="0000FF"/>
        </w:rPr>
        <w:t>+ CO</w:t>
      </w:r>
      <w:r w:rsidRPr="00485506">
        <w:rPr>
          <w:rFonts w:ascii="Arial" w:hAnsi="Arial" w:cs="Arial"/>
          <w:color w:val="0000FF"/>
          <w:vertAlign w:val="subscript"/>
        </w:rPr>
        <w:t xml:space="preserve">(g) </w:t>
      </w:r>
      <w:r w:rsidRPr="00485506">
        <w:rPr>
          <w:rFonts w:ascii="Arial" w:hAnsi="Arial" w:cs="Arial"/>
          <w:color w:val="0000FF"/>
        </w:rPr>
        <w:sym w:font="Symbol" w:char="F0AE"/>
      </w:r>
      <w:r w:rsidRPr="00485506">
        <w:rPr>
          <w:rFonts w:ascii="Arial" w:hAnsi="Arial" w:cs="Arial"/>
          <w:color w:val="0000FF"/>
        </w:rPr>
        <w:t xml:space="preserve"> CH</w:t>
      </w:r>
      <w:r w:rsidRPr="00485506">
        <w:rPr>
          <w:rFonts w:ascii="Arial" w:hAnsi="Arial" w:cs="Arial"/>
          <w:color w:val="0000FF"/>
          <w:vertAlign w:val="subscript"/>
        </w:rPr>
        <w:t>3</w:t>
      </w:r>
      <w:r w:rsidRPr="00485506">
        <w:rPr>
          <w:rFonts w:ascii="Arial" w:hAnsi="Arial" w:cs="Arial"/>
          <w:color w:val="0000FF"/>
        </w:rPr>
        <w:t>OH</w:t>
      </w:r>
      <w:r w:rsidRPr="00485506">
        <w:rPr>
          <w:rFonts w:ascii="Arial" w:hAnsi="Arial" w:cs="Arial"/>
          <w:color w:val="0000FF"/>
          <w:vertAlign w:val="subscript"/>
        </w:rPr>
        <w:t>(</w:t>
      </w:r>
      <w:r w:rsidR="00A32AF8">
        <w:rPr>
          <w:rFonts w:ascii="Arial" w:hAnsi="Arial" w:cs="Arial"/>
          <w:color w:val="0000FF"/>
          <w:vertAlign w:val="subscript"/>
        </w:rPr>
        <w:t>l</w:t>
      </w:r>
      <w:r w:rsidRPr="00485506">
        <w:rPr>
          <w:rFonts w:ascii="Arial" w:hAnsi="Arial" w:cs="Arial"/>
          <w:color w:val="0000FF"/>
          <w:vertAlign w:val="subscript"/>
        </w:rPr>
        <w:t xml:space="preserve">) </w:t>
      </w:r>
      <w:r w:rsidR="00A32AF8">
        <w:rPr>
          <w:rFonts w:ascii="Arial" w:hAnsi="Arial" w:cs="Arial"/>
          <w:color w:val="0000FF"/>
          <w:vertAlign w:val="subscript"/>
        </w:rPr>
        <w:t xml:space="preserve">                                              </w:t>
      </w:r>
      <w:r w:rsidRPr="00485506">
        <w:rPr>
          <w:rFonts w:ascii="Arial" w:hAnsi="Arial" w:cs="Arial"/>
          <w:color w:val="0000FF"/>
          <w:vertAlign w:val="subscript"/>
        </w:rPr>
        <w:t xml:space="preserve">  </w:t>
      </w:r>
      <w:r w:rsidR="00E37758">
        <w:rPr>
          <w:rFonts w:ascii="Arial" w:hAnsi="Arial" w:cs="Arial"/>
          <w:color w:val="0000FF"/>
        </w:rPr>
        <w:t>∆</w:t>
      </w:r>
      <w:r w:rsidRPr="00485506">
        <w:rPr>
          <w:rFonts w:ascii="Arial" w:hAnsi="Arial" w:cs="Arial"/>
          <w:color w:val="0000FF"/>
        </w:rPr>
        <w:t>H</w:t>
      </w:r>
      <w:r w:rsidR="00A32AF8" w:rsidRPr="00A32AF8">
        <w:rPr>
          <w:rFonts w:ascii="Arial" w:hAnsi="Arial" w:cs="Arial"/>
          <w:color w:val="FF0000"/>
          <w:vertAlign w:val="superscript"/>
        </w:rPr>
        <w:t>0</w:t>
      </w:r>
      <w:r w:rsidRPr="00485506">
        <w:rPr>
          <w:rFonts w:ascii="Arial" w:hAnsi="Arial" w:cs="Arial"/>
          <w:color w:val="0000FF"/>
        </w:rPr>
        <w:t xml:space="preserve">= -128.33 </w:t>
      </w:r>
      <w:r w:rsidR="001412B3">
        <w:rPr>
          <w:rFonts w:ascii="Arial" w:hAnsi="Arial" w:cs="Arial"/>
          <w:color w:val="0000FF"/>
        </w:rPr>
        <w:t>k</w:t>
      </w:r>
      <w:r w:rsidR="00436C4A">
        <w:rPr>
          <w:rFonts w:ascii="Arial" w:hAnsi="Arial" w:cs="Arial"/>
          <w:color w:val="0000FF"/>
        </w:rPr>
        <w:t>J</w:t>
      </w:r>
    </w:p>
    <w:p w14:paraId="40432531" w14:textId="77777777" w:rsidR="001F1ADE" w:rsidRPr="00485506" w:rsidRDefault="001F1ADE" w:rsidP="00A32AF8">
      <w:pPr>
        <w:spacing w:line="360" w:lineRule="auto"/>
        <w:jc w:val="right"/>
        <w:rPr>
          <w:rFonts w:ascii="Arial" w:hAnsi="Arial" w:cs="Arial"/>
          <w:color w:val="800080"/>
        </w:rPr>
      </w:pPr>
      <w:r w:rsidRPr="00485506">
        <w:rPr>
          <w:rFonts w:ascii="Arial" w:hAnsi="Arial" w:cs="Arial"/>
          <w:color w:val="800080"/>
        </w:rPr>
        <w:t>c) 2H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t>+ O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sym w:font="Symbol" w:char="F0AE"/>
      </w:r>
      <w:r w:rsidRPr="00485506">
        <w:rPr>
          <w:rFonts w:ascii="Arial" w:hAnsi="Arial" w:cs="Arial"/>
          <w:color w:val="800080"/>
        </w:rPr>
        <w:t xml:space="preserve"> 2H</w:t>
      </w:r>
      <w:r w:rsidRPr="00485506">
        <w:rPr>
          <w:rFonts w:ascii="Arial" w:hAnsi="Arial" w:cs="Arial"/>
          <w:color w:val="800080"/>
          <w:vertAlign w:val="subscript"/>
        </w:rPr>
        <w:t>2</w:t>
      </w:r>
      <w:r w:rsidRPr="00485506">
        <w:rPr>
          <w:rFonts w:ascii="Arial" w:hAnsi="Arial" w:cs="Arial"/>
          <w:color w:val="800080"/>
        </w:rPr>
        <w:t>O</w:t>
      </w:r>
      <w:r w:rsidRPr="00485506">
        <w:rPr>
          <w:rFonts w:ascii="Arial" w:hAnsi="Arial" w:cs="Arial"/>
          <w:color w:val="800080"/>
          <w:vertAlign w:val="subscript"/>
        </w:rPr>
        <w:t>(</w:t>
      </w:r>
      <w:r w:rsidR="00A32AF8">
        <w:rPr>
          <w:rFonts w:ascii="Arial" w:hAnsi="Arial" w:cs="Arial"/>
          <w:color w:val="800080"/>
          <w:vertAlign w:val="subscript"/>
        </w:rPr>
        <w:t>l</w:t>
      </w:r>
      <w:r w:rsidRPr="00485506">
        <w:rPr>
          <w:rFonts w:ascii="Arial" w:hAnsi="Arial" w:cs="Arial"/>
          <w:color w:val="800080"/>
          <w:vertAlign w:val="subscript"/>
        </w:rPr>
        <w:t>)</w:t>
      </w:r>
      <w:r w:rsidRPr="00485506">
        <w:rPr>
          <w:rFonts w:ascii="Arial" w:hAnsi="Arial" w:cs="Arial"/>
          <w:color w:val="800080"/>
        </w:rPr>
        <w:t xml:space="preserve">  </w:t>
      </w:r>
      <w:r w:rsidR="00A32AF8">
        <w:rPr>
          <w:rFonts w:ascii="Arial" w:hAnsi="Arial" w:cs="Arial"/>
          <w:color w:val="800080"/>
        </w:rPr>
        <w:t xml:space="preserve">                                   </w:t>
      </w:r>
      <w:r w:rsidRPr="00485506">
        <w:rPr>
          <w:rFonts w:ascii="Arial" w:hAnsi="Arial" w:cs="Arial"/>
          <w:color w:val="800080"/>
        </w:rPr>
        <w:t xml:space="preserve"> </w:t>
      </w:r>
      <w:r w:rsidR="00E37758">
        <w:rPr>
          <w:rFonts w:ascii="Arial" w:hAnsi="Arial" w:cs="Arial"/>
          <w:color w:val="800080"/>
        </w:rPr>
        <w:t>∆</w:t>
      </w:r>
      <w:r w:rsidRPr="00485506">
        <w:rPr>
          <w:rFonts w:ascii="Arial" w:hAnsi="Arial" w:cs="Arial"/>
          <w:color w:val="800080"/>
        </w:rPr>
        <w:t>H</w:t>
      </w:r>
      <w:r w:rsidR="00A32AF8" w:rsidRPr="00A32AF8">
        <w:rPr>
          <w:rFonts w:ascii="Arial" w:hAnsi="Arial" w:cs="Arial"/>
          <w:color w:val="FF0000"/>
          <w:vertAlign w:val="superscript"/>
        </w:rPr>
        <w:t>0</w:t>
      </w:r>
      <w:r w:rsidRPr="00485506">
        <w:rPr>
          <w:rFonts w:ascii="Arial" w:hAnsi="Arial" w:cs="Arial"/>
          <w:color w:val="800080"/>
        </w:rPr>
        <w:t xml:space="preserve">= -483.64 </w:t>
      </w:r>
      <w:r w:rsidR="001412B3">
        <w:rPr>
          <w:rFonts w:ascii="Arial" w:hAnsi="Arial" w:cs="Arial"/>
          <w:color w:val="800080"/>
        </w:rPr>
        <w:t>k</w:t>
      </w:r>
      <w:r w:rsidR="00436C4A">
        <w:rPr>
          <w:rFonts w:ascii="Arial" w:hAnsi="Arial" w:cs="Arial"/>
          <w:color w:val="800080"/>
        </w:rPr>
        <w:t>J</w:t>
      </w:r>
    </w:p>
    <w:p w14:paraId="6AF69F91" w14:textId="77777777" w:rsidR="001F1ADE" w:rsidRDefault="001F1ADE" w:rsidP="001F1ADE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(תשובה: </w:t>
      </w:r>
      <w:r>
        <w:rPr>
          <w:rFonts w:ascii="Arial" w:hAnsi="Arial" w:cs="Arial"/>
          <w:sz w:val="22"/>
          <w:szCs w:val="22"/>
        </w:rPr>
        <w:t xml:space="preserve">-328.1 </w:t>
      </w:r>
      <w:r w:rsidR="00436C4A">
        <w:rPr>
          <w:rFonts w:ascii="Arial" w:hAnsi="Arial" w:cs="Arial"/>
          <w:sz w:val="22"/>
          <w:szCs w:val="22"/>
        </w:rPr>
        <w:t>KJ</w:t>
      </w:r>
      <w:r>
        <w:rPr>
          <w:rFonts w:ascii="Arial" w:hAnsi="Arial" w:cs="Arial" w:hint="cs"/>
          <w:sz w:val="22"/>
          <w:szCs w:val="22"/>
          <w:rtl/>
        </w:rPr>
        <w:t>)</w:t>
      </w:r>
    </w:p>
    <w:p w14:paraId="1254648E" w14:textId="77777777" w:rsidR="001F1ADE" w:rsidRDefault="001F1ADE" w:rsidP="001F1ADE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3F325B85" w14:textId="77777777" w:rsidR="00875E62" w:rsidRDefault="00875E62" w:rsidP="001F1ADE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14:paraId="4AA25E32" w14:textId="77777777" w:rsidR="001F1ADE" w:rsidRDefault="001F1ADE" w:rsidP="00CB4FEE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lastRenderedPageBreak/>
        <w:t xml:space="preserve">9) חשב </w:t>
      </w:r>
      <w:r>
        <w:rPr>
          <w:rFonts w:ascii="Arial" w:hAnsi="Arial" w:cs="Arial" w:hint="cs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="00CB4FEE">
        <w:rPr>
          <w:rFonts w:ascii="Arial" w:hAnsi="Arial" w:cs="Arial" w:hint="cs"/>
          <w:rtl/>
        </w:rPr>
        <w:t>∆</w:t>
      </w:r>
      <w:r>
        <w:rPr>
          <w:rFonts w:ascii="Arial" w:hAnsi="Arial" w:cs="Arial" w:hint="cs"/>
          <w:rtl/>
        </w:rPr>
        <w:t xml:space="preserve"> לתגובה:</w:t>
      </w:r>
    </w:p>
    <w:p w14:paraId="5204905C" w14:textId="77777777" w:rsidR="001F1ADE" w:rsidRPr="00485506" w:rsidRDefault="001F1ADE" w:rsidP="001F1ADE">
      <w:pPr>
        <w:spacing w:line="360" w:lineRule="auto"/>
        <w:jc w:val="center"/>
        <w:rPr>
          <w:rFonts w:ascii="Arial" w:hAnsi="Arial" w:cs="Arial"/>
          <w:color w:val="008000"/>
        </w:rPr>
      </w:pPr>
      <w:r w:rsidRPr="00485506">
        <w:rPr>
          <w:rFonts w:ascii="Arial" w:hAnsi="Arial" w:cs="Arial"/>
          <w:color w:val="008000"/>
        </w:rPr>
        <w:t>H</w:t>
      </w:r>
      <w:r w:rsidRPr="00485506">
        <w:rPr>
          <w:rFonts w:ascii="Arial" w:hAnsi="Arial" w:cs="Arial"/>
          <w:color w:val="008000"/>
          <w:vertAlign w:val="subscript"/>
        </w:rPr>
        <w:t xml:space="preserve">2(g) </w:t>
      </w:r>
      <w:r w:rsidRPr="00485506">
        <w:rPr>
          <w:rFonts w:ascii="Arial" w:hAnsi="Arial" w:cs="Arial"/>
          <w:color w:val="008000"/>
        </w:rPr>
        <w:t>+ Cl</w:t>
      </w:r>
      <w:r w:rsidRPr="00485506">
        <w:rPr>
          <w:rFonts w:ascii="Arial" w:hAnsi="Arial" w:cs="Arial"/>
          <w:color w:val="008000"/>
          <w:vertAlign w:val="subscript"/>
        </w:rPr>
        <w:t>2(g)</w:t>
      </w:r>
      <w:r w:rsidRPr="00485506">
        <w:rPr>
          <w:rFonts w:ascii="Arial" w:hAnsi="Arial" w:cs="Arial"/>
          <w:color w:val="008000"/>
        </w:rPr>
        <w:t xml:space="preserve"> </w:t>
      </w:r>
      <w:r w:rsidRPr="00485506">
        <w:rPr>
          <w:rFonts w:ascii="Arial" w:hAnsi="Arial" w:cs="Arial"/>
          <w:color w:val="008000"/>
        </w:rPr>
        <w:sym w:font="Symbol" w:char="F0AE"/>
      </w:r>
      <w:r w:rsidRPr="00485506">
        <w:rPr>
          <w:rFonts w:ascii="Arial" w:hAnsi="Arial" w:cs="Arial"/>
          <w:color w:val="008000"/>
        </w:rPr>
        <w:t xml:space="preserve"> 2HCl</w:t>
      </w:r>
      <w:r w:rsidRPr="00485506">
        <w:rPr>
          <w:rFonts w:ascii="Arial" w:hAnsi="Arial" w:cs="Arial"/>
          <w:color w:val="008000"/>
          <w:vertAlign w:val="subscript"/>
        </w:rPr>
        <w:t>(g)</w:t>
      </w:r>
    </w:p>
    <w:p w14:paraId="1422FE5A" w14:textId="77777777" w:rsidR="001F1ADE" w:rsidRDefault="001F1ADE" w:rsidP="001F1ADE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בעזרת הנתונים הבאים:</w:t>
      </w:r>
    </w:p>
    <w:p w14:paraId="1D848FE0" w14:textId="77777777" w:rsidR="001F1ADE" w:rsidRPr="00485506" w:rsidRDefault="001F1ADE" w:rsidP="001412B3">
      <w:pPr>
        <w:spacing w:line="360" w:lineRule="auto"/>
        <w:jc w:val="right"/>
        <w:rPr>
          <w:rFonts w:ascii="Arial" w:hAnsi="Arial" w:cs="Arial"/>
          <w:color w:val="FF0000"/>
        </w:rPr>
      </w:pPr>
      <w:r w:rsidRPr="00485506">
        <w:rPr>
          <w:rFonts w:ascii="Arial" w:hAnsi="Arial" w:cs="Arial"/>
          <w:color w:val="FF0000"/>
        </w:rPr>
        <w:t>a) NH</w:t>
      </w:r>
      <w:r w:rsidRPr="00485506">
        <w:rPr>
          <w:rFonts w:ascii="Arial" w:hAnsi="Arial" w:cs="Arial"/>
          <w:color w:val="FF0000"/>
          <w:vertAlign w:val="subscript"/>
        </w:rPr>
        <w:t>3(g)</w:t>
      </w:r>
      <w:r w:rsidRPr="00485506">
        <w:rPr>
          <w:rFonts w:ascii="Arial" w:hAnsi="Arial" w:cs="Arial"/>
          <w:color w:val="FF0000"/>
        </w:rPr>
        <w:t xml:space="preserve"> + HCl</w:t>
      </w:r>
      <w:r w:rsidRPr="00485506">
        <w:rPr>
          <w:rFonts w:ascii="Arial" w:hAnsi="Arial" w:cs="Arial"/>
          <w:color w:val="FF0000"/>
          <w:vertAlign w:val="subscript"/>
        </w:rPr>
        <w:t xml:space="preserve">(g) </w:t>
      </w:r>
      <w:r w:rsidRPr="00485506">
        <w:rPr>
          <w:rFonts w:ascii="Arial" w:hAnsi="Arial" w:cs="Arial"/>
          <w:color w:val="FF0000"/>
        </w:rPr>
        <w:sym w:font="Symbol" w:char="F0AE"/>
      </w:r>
      <w:r w:rsidRPr="00485506">
        <w:rPr>
          <w:rFonts w:ascii="Arial" w:hAnsi="Arial" w:cs="Arial"/>
          <w:color w:val="FF0000"/>
        </w:rPr>
        <w:t xml:space="preserve"> NH</w:t>
      </w:r>
      <w:r w:rsidRPr="00485506">
        <w:rPr>
          <w:rFonts w:ascii="Arial" w:hAnsi="Arial" w:cs="Arial"/>
          <w:color w:val="FF0000"/>
          <w:vertAlign w:val="subscript"/>
        </w:rPr>
        <w:t>4</w:t>
      </w:r>
      <w:r w:rsidRPr="00485506">
        <w:rPr>
          <w:rFonts w:ascii="Arial" w:hAnsi="Arial" w:cs="Arial"/>
          <w:color w:val="FF0000"/>
        </w:rPr>
        <w:t>Cl</w:t>
      </w:r>
      <w:r w:rsidRPr="00485506">
        <w:rPr>
          <w:rFonts w:ascii="Arial" w:hAnsi="Arial" w:cs="Arial"/>
          <w:color w:val="FF0000"/>
          <w:vertAlign w:val="subscript"/>
        </w:rPr>
        <w:t>(</w:t>
      </w:r>
      <w:proofErr w:type="gramStart"/>
      <w:r w:rsidRPr="00485506">
        <w:rPr>
          <w:rFonts w:ascii="Arial" w:hAnsi="Arial" w:cs="Arial"/>
          <w:color w:val="FF0000"/>
          <w:vertAlign w:val="subscript"/>
        </w:rPr>
        <w:t xml:space="preserve">s)   </w:t>
      </w:r>
      <w:proofErr w:type="gramEnd"/>
      <w:r w:rsidR="00E37758">
        <w:rPr>
          <w:rFonts w:ascii="Arial" w:hAnsi="Arial" w:cs="Arial"/>
          <w:color w:val="FF0000"/>
        </w:rPr>
        <w:t>∆</w:t>
      </w:r>
      <w:r w:rsidRPr="00485506">
        <w:rPr>
          <w:rFonts w:ascii="Arial" w:hAnsi="Arial" w:cs="Arial"/>
          <w:color w:val="FF0000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Pr="00485506">
        <w:rPr>
          <w:rFonts w:ascii="Arial" w:hAnsi="Arial" w:cs="Arial"/>
          <w:color w:val="FF0000"/>
        </w:rPr>
        <w:t xml:space="preserve">= -176 </w:t>
      </w:r>
      <w:r w:rsidR="001412B3">
        <w:rPr>
          <w:rFonts w:ascii="Arial" w:hAnsi="Arial" w:cs="Arial"/>
          <w:color w:val="FF0000"/>
        </w:rPr>
        <w:t>k</w:t>
      </w:r>
      <w:r w:rsidR="00436C4A">
        <w:rPr>
          <w:rFonts w:ascii="Arial" w:hAnsi="Arial" w:cs="Arial"/>
          <w:color w:val="FF0000"/>
        </w:rPr>
        <w:t>J</w:t>
      </w:r>
    </w:p>
    <w:p w14:paraId="01903B4D" w14:textId="77777777" w:rsidR="001F1ADE" w:rsidRPr="00485506" w:rsidRDefault="001F1ADE" w:rsidP="001412B3">
      <w:pPr>
        <w:spacing w:line="360" w:lineRule="auto"/>
        <w:jc w:val="right"/>
        <w:rPr>
          <w:rFonts w:ascii="Arial" w:hAnsi="Arial" w:cs="Arial"/>
          <w:color w:val="0000FF"/>
        </w:rPr>
      </w:pPr>
      <w:r w:rsidRPr="00485506">
        <w:rPr>
          <w:rFonts w:ascii="Arial" w:hAnsi="Arial" w:cs="Arial"/>
          <w:color w:val="0000FF"/>
        </w:rPr>
        <w:t>b) N</w:t>
      </w:r>
      <w:r w:rsidRPr="00485506">
        <w:rPr>
          <w:rFonts w:ascii="Arial" w:hAnsi="Arial" w:cs="Arial"/>
          <w:color w:val="0000FF"/>
          <w:vertAlign w:val="subscript"/>
        </w:rPr>
        <w:t xml:space="preserve">2(g) </w:t>
      </w:r>
      <w:r w:rsidRPr="00485506">
        <w:rPr>
          <w:rFonts w:ascii="Arial" w:hAnsi="Arial" w:cs="Arial"/>
          <w:color w:val="0000FF"/>
        </w:rPr>
        <w:t>+ 3H</w:t>
      </w:r>
      <w:r w:rsidRPr="00485506">
        <w:rPr>
          <w:rFonts w:ascii="Arial" w:hAnsi="Arial" w:cs="Arial"/>
          <w:color w:val="0000FF"/>
          <w:vertAlign w:val="subscript"/>
        </w:rPr>
        <w:t xml:space="preserve">2(g) </w:t>
      </w:r>
      <w:r w:rsidRPr="00485506">
        <w:rPr>
          <w:rFonts w:ascii="Arial" w:hAnsi="Arial" w:cs="Arial"/>
          <w:color w:val="0000FF"/>
        </w:rPr>
        <w:sym w:font="Symbol" w:char="F0AE"/>
      </w:r>
      <w:r w:rsidRPr="00485506">
        <w:rPr>
          <w:rFonts w:ascii="Arial" w:hAnsi="Arial" w:cs="Arial"/>
          <w:color w:val="0000FF"/>
        </w:rPr>
        <w:t xml:space="preserve"> 2NH</w:t>
      </w:r>
      <w:r w:rsidRPr="00485506">
        <w:rPr>
          <w:rFonts w:ascii="Arial" w:hAnsi="Arial" w:cs="Arial"/>
          <w:color w:val="0000FF"/>
          <w:vertAlign w:val="subscript"/>
        </w:rPr>
        <w:t>3(</w:t>
      </w:r>
      <w:proofErr w:type="gramStart"/>
      <w:r w:rsidRPr="00485506">
        <w:rPr>
          <w:rFonts w:ascii="Arial" w:hAnsi="Arial" w:cs="Arial"/>
          <w:color w:val="0000FF"/>
          <w:vertAlign w:val="subscript"/>
        </w:rPr>
        <w:t xml:space="preserve">g)   </w:t>
      </w:r>
      <w:proofErr w:type="gramEnd"/>
      <w:r w:rsidR="00E37758">
        <w:rPr>
          <w:rFonts w:ascii="Arial" w:hAnsi="Arial" w:cs="Arial"/>
          <w:color w:val="0000FF"/>
        </w:rPr>
        <w:t>∆</w:t>
      </w:r>
      <w:r w:rsidRPr="00485506">
        <w:rPr>
          <w:rFonts w:ascii="Arial" w:hAnsi="Arial" w:cs="Arial"/>
          <w:color w:val="0000FF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Pr="00485506">
        <w:rPr>
          <w:rFonts w:ascii="Arial" w:hAnsi="Arial" w:cs="Arial"/>
          <w:color w:val="0000FF"/>
        </w:rPr>
        <w:t xml:space="preserve">= -92.22 </w:t>
      </w:r>
      <w:r w:rsidR="001412B3">
        <w:rPr>
          <w:rFonts w:ascii="Arial" w:hAnsi="Arial" w:cs="Arial"/>
          <w:color w:val="0000FF"/>
        </w:rPr>
        <w:t>k</w:t>
      </w:r>
      <w:r w:rsidR="00436C4A">
        <w:rPr>
          <w:rFonts w:ascii="Arial" w:hAnsi="Arial" w:cs="Arial"/>
          <w:color w:val="0000FF"/>
        </w:rPr>
        <w:t>J</w:t>
      </w:r>
    </w:p>
    <w:p w14:paraId="153FB1EC" w14:textId="77777777" w:rsidR="001F1ADE" w:rsidRPr="00485506" w:rsidRDefault="001F1ADE" w:rsidP="001412B3">
      <w:pPr>
        <w:spacing w:line="360" w:lineRule="auto"/>
        <w:jc w:val="right"/>
        <w:rPr>
          <w:rFonts w:ascii="Arial" w:hAnsi="Arial" w:cs="Arial"/>
          <w:color w:val="800080"/>
        </w:rPr>
      </w:pPr>
      <w:r w:rsidRPr="00485506">
        <w:rPr>
          <w:rFonts w:ascii="Arial" w:hAnsi="Arial" w:cs="Arial"/>
          <w:color w:val="800080"/>
        </w:rPr>
        <w:t>c) N</w:t>
      </w:r>
      <w:r w:rsidRPr="00485506">
        <w:rPr>
          <w:rFonts w:ascii="Arial" w:hAnsi="Arial" w:cs="Arial"/>
          <w:color w:val="800080"/>
          <w:vertAlign w:val="subscript"/>
        </w:rPr>
        <w:t>2(g)</w:t>
      </w:r>
      <w:r w:rsidRPr="00485506">
        <w:rPr>
          <w:rFonts w:ascii="Arial" w:hAnsi="Arial" w:cs="Arial"/>
          <w:color w:val="800080"/>
        </w:rPr>
        <w:t xml:space="preserve"> + 4H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t>+ Cl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sym w:font="Symbol" w:char="F0AE"/>
      </w:r>
      <w:r w:rsidRPr="00485506">
        <w:rPr>
          <w:rFonts w:ascii="Arial" w:hAnsi="Arial" w:cs="Arial"/>
          <w:color w:val="800080"/>
        </w:rPr>
        <w:t xml:space="preserve"> 2NH</w:t>
      </w:r>
      <w:r w:rsidRPr="00485506">
        <w:rPr>
          <w:rFonts w:ascii="Arial" w:hAnsi="Arial" w:cs="Arial"/>
          <w:color w:val="800080"/>
          <w:vertAlign w:val="subscript"/>
        </w:rPr>
        <w:t>4</w:t>
      </w:r>
      <w:r w:rsidRPr="00485506">
        <w:rPr>
          <w:rFonts w:ascii="Arial" w:hAnsi="Arial" w:cs="Arial"/>
          <w:color w:val="800080"/>
        </w:rPr>
        <w:t>Cl</w:t>
      </w:r>
      <w:r w:rsidRPr="00485506">
        <w:rPr>
          <w:rFonts w:ascii="Arial" w:hAnsi="Arial" w:cs="Arial"/>
          <w:color w:val="800080"/>
          <w:vertAlign w:val="subscript"/>
        </w:rPr>
        <w:t>(</w:t>
      </w:r>
      <w:proofErr w:type="gramStart"/>
      <w:r w:rsidRPr="00485506">
        <w:rPr>
          <w:rFonts w:ascii="Arial" w:hAnsi="Arial" w:cs="Arial"/>
          <w:color w:val="800080"/>
          <w:vertAlign w:val="subscript"/>
        </w:rPr>
        <w:t xml:space="preserve">s)   </w:t>
      </w:r>
      <w:proofErr w:type="gramEnd"/>
      <w:r w:rsidR="00E37758">
        <w:rPr>
          <w:rFonts w:ascii="Arial" w:hAnsi="Arial" w:cs="Arial"/>
          <w:color w:val="800080"/>
        </w:rPr>
        <w:t>∆</w:t>
      </w:r>
      <w:r w:rsidRPr="00485506">
        <w:rPr>
          <w:rFonts w:ascii="Arial" w:hAnsi="Arial" w:cs="Arial"/>
          <w:color w:val="800080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Pr="00485506">
        <w:rPr>
          <w:rFonts w:ascii="Arial" w:hAnsi="Arial" w:cs="Arial"/>
          <w:color w:val="800080"/>
        </w:rPr>
        <w:t xml:space="preserve">= -628.86 </w:t>
      </w:r>
      <w:r w:rsidR="001412B3">
        <w:rPr>
          <w:rFonts w:ascii="Arial" w:hAnsi="Arial" w:cs="Arial"/>
          <w:color w:val="800080"/>
        </w:rPr>
        <w:t>k</w:t>
      </w:r>
      <w:r w:rsidR="00436C4A">
        <w:rPr>
          <w:rFonts w:ascii="Arial" w:hAnsi="Arial" w:cs="Arial"/>
          <w:color w:val="800080"/>
        </w:rPr>
        <w:t>J</w:t>
      </w:r>
    </w:p>
    <w:p w14:paraId="47996002" w14:textId="77777777" w:rsidR="001F1ADE" w:rsidRDefault="001F1ADE" w:rsidP="00A32AF8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(תשובה: </w:t>
      </w:r>
      <w:r>
        <w:rPr>
          <w:rFonts w:ascii="Arial" w:hAnsi="Arial" w:cs="Arial"/>
          <w:sz w:val="22"/>
          <w:szCs w:val="22"/>
        </w:rPr>
        <w:t xml:space="preserve">-184.64 </w:t>
      </w:r>
      <w:r w:rsidR="00A32AF8">
        <w:rPr>
          <w:rFonts w:ascii="Arial" w:hAnsi="Arial" w:cs="Arial"/>
          <w:sz w:val="22"/>
          <w:szCs w:val="22"/>
        </w:rPr>
        <w:t>k</w:t>
      </w:r>
      <w:r w:rsidR="00436C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 w:hint="cs"/>
          <w:sz w:val="22"/>
          <w:szCs w:val="22"/>
          <w:rtl/>
        </w:rPr>
        <w:t>)</w:t>
      </w:r>
    </w:p>
    <w:p w14:paraId="620517AF" w14:textId="77777777" w:rsidR="001F1ADE" w:rsidRDefault="001F1ADE" w:rsidP="001F1ADE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14:paraId="786A8CC2" w14:textId="77777777" w:rsidR="001F1ADE" w:rsidRDefault="00815901" w:rsidP="00CB4FEE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10) חשב </w:t>
      </w:r>
      <w:r w:rsidR="00A32AF8" w:rsidRPr="00A32AF8">
        <w:rPr>
          <w:rFonts w:ascii="Arial" w:hAnsi="Arial" w:cs="Arial" w:hint="cs"/>
          <w:vertAlign w:val="superscript"/>
          <w:rtl/>
        </w:rPr>
        <w:t>0</w:t>
      </w:r>
      <w:r>
        <w:rPr>
          <w:rFonts w:ascii="Arial" w:hAnsi="Arial" w:cs="Arial" w:hint="cs"/>
        </w:rPr>
        <w:t>H</w:t>
      </w:r>
      <w:r w:rsidR="00CB4FEE">
        <w:rPr>
          <w:rFonts w:ascii="Arial" w:hAnsi="Arial" w:cs="Arial" w:hint="cs"/>
          <w:rtl/>
        </w:rPr>
        <w:t>∆</w:t>
      </w:r>
      <w:r>
        <w:rPr>
          <w:rFonts w:ascii="Arial" w:hAnsi="Arial" w:cs="Arial" w:hint="cs"/>
          <w:rtl/>
        </w:rPr>
        <w:t xml:space="preserve"> לתגובה:</w:t>
      </w:r>
    </w:p>
    <w:p w14:paraId="2AA6D5CE" w14:textId="77777777" w:rsidR="00815901" w:rsidRPr="00485506" w:rsidRDefault="00815901" w:rsidP="00815901">
      <w:pPr>
        <w:spacing w:line="360" w:lineRule="auto"/>
        <w:jc w:val="center"/>
        <w:rPr>
          <w:rFonts w:ascii="Arial" w:hAnsi="Arial" w:cs="Arial"/>
          <w:color w:val="008000"/>
        </w:rPr>
      </w:pPr>
      <w:r w:rsidRPr="00485506">
        <w:rPr>
          <w:rFonts w:ascii="Arial" w:hAnsi="Arial" w:cs="Arial"/>
          <w:color w:val="008000"/>
        </w:rPr>
        <w:t>3C</w:t>
      </w:r>
      <w:r w:rsidRPr="00485506">
        <w:rPr>
          <w:rFonts w:ascii="Arial" w:hAnsi="Arial" w:cs="Arial"/>
          <w:color w:val="008000"/>
          <w:vertAlign w:val="subscript"/>
        </w:rPr>
        <w:t xml:space="preserve">(graphite) </w:t>
      </w:r>
      <w:r w:rsidRPr="00485506">
        <w:rPr>
          <w:rFonts w:ascii="Arial" w:hAnsi="Arial" w:cs="Arial"/>
          <w:color w:val="008000"/>
        </w:rPr>
        <w:t>+ 4H</w:t>
      </w:r>
      <w:r w:rsidRPr="00485506">
        <w:rPr>
          <w:rFonts w:ascii="Arial" w:hAnsi="Arial" w:cs="Arial"/>
          <w:color w:val="008000"/>
          <w:vertAlign w:val="subscript"/>
        </w:rPr>
        <w:t>2(g)</w:t>
      </w:r>
      <w:r w:rsidRPr="00485506">
        <w:rPr>
          <w:rFonts w:ascii="Arial" w:hAnsi="Arial" w:cs="Arial"/>
          <w:color w:val="008000"/>
        </w:rPr>
        <w:t xml:space="preserve"> </w:t>
      </w:r>
      <w:r w:rsidRPr="00485506">
        <w:rPr>
          <w:rFonts w:ascii="Arial" w:hAnsi="Arial" w:cs="Arial"/>
          <w:color w:val="008000"/>
        </w:rPr>
        <w:sym w:font="Symbol" w:char="F0AE"/>
      </w:r>
      <w:r w:rsidRPr="00485506">
        <w:rPr>
          <w:rFonts w:ascii="Arial" w:hAnsi="Arial" w:cs="Arial"/>
          <w:color w:val="008000"/>
        </w:rPr>
        <w:t xml:space="preserve"> C</w:t>
      </w:r>
      <w:r w:rsidRPr="00485506">
        <w:rPr>
          <w:rFonts w:ascii="Arial" w:hAnsi="Arial" w:cs="Arial"/>
          <w:color w:val="008000"/>
          <w:vertAlign w:val="subscript"/>
        </w:rPr>
        <w:t>3</w:t>
      </w:r>
      <w:r w:rsidRPr="00485506">
        <w:rPr>
          <w:rFonts w:ascii="Arial" w:hAnsi="Arial" w:cs="Arial"/>
          <w:color w:val="008000"/>
        </w:rPr>
        <w:t>H</w:t>
      </w:r>
      <w:r w:rsidRPr="00485506">
        <w:rPr>
          <w:rFonts w:ascii="Arial" w:hAnsi="Arial" w:cs="Arial"/>
          <w:color w:val="008000"/>
          <w:vertAlign w:val="subscript"/>
        </w:rPr>
        <w:t>8(g)</w:t>
      </w:r>
    </w:p>
    <w:p w14:paraId="5D6505E4" w14:textId="77777777" w:rsidR="00815901" w:rsidRDefault="00815901" w:rsidP="00815901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בעזרת הנתונים הבאים:</w:t>
      </w:r>
    </w:p>
    <w:p w14:paraId="079FF5AA" w14:textId="77777777" w:rsidR="00815901" w:rsidRPr="00485506" w:rsidRDefault="00815901" w:rsidP="00A32AF8">
      <w:pPr>
        <w:spacing w:line="360" w:lineRule="auto"/>
        <w:jc w:val="right"/>
        <w:rPr>
          <w:rFonts w:ascii="Arial" w:hAnsi="Arial" w:cs="Arial"/>
          <w:color w:val="FF0000"/>
        </w:rPr>
      </w:pPr>
      <w:r w:rsidRPr="00485506">
        <w:rPr>
          <w:rFonts w:ascii="Arial" w:hAnsi="Arial" w:cs="Arial"/>
          <w:color w:val="FF0000"/>
        </w:rPr>
        <w:t>a) C</w:t>
      </w:r>
      <w:r w:rsidRPr="00485506">
        <w:rPr>
          <w:rFonts w:ascii="Arial" w:hAnsi="Arial" w:cs="Arial"/>
          <w:color w:val="FF0000"/>
          <w:vertAlign w:val="subscript"/>
        </w:rPr>
        <w:t>3</w:t>
      </w:r>
      <w:r w:rsidRPr="00485506">
        <w:rPr>
          <w:rFonts w:ascii="Arial" w:hAnsi="Arial" w:cs="Arial"/>
          <w:color w:val="FF0000"/>
        </w:rPr>
        <w:t>H</w:t>
      </w:r>
      <w:r w:rsidRPr="00485506">
        <w:rPr>
          <w:rFonts w:ascii="Arial" w:hAnsi="Arial" w:cs="Arial"/>
          <w:color w:val="FF0000"/>
          <w:vertAlign w:val="subscript"/>
        </w:rPr>
        <w:t xml:space="preserve">8(g) </w:t>
      </w:r>
      <w:r w:rsidRPr="00485506">
        <w:rPr>
          <w:rFonts w:ascii="Arial" w:hAnsi="Arial" w:cs="Arial"/>
          <w:color w:val="FF0000"/>
        </w:rPr>
        <w:t>+ 5O</w:t>
      </w:r>
      <w:r w:rsidRPr="00485506">
        <w:rPr>
          <w:rFonts w:ascii="Arial" w:hAnsi="Arial" w:cs="Arial"/>
          <w:color w:val="FF0000"/>
          <w:vertAlign w:val="subscript"/>
        </w:rPr>
        <w:t xml:space="preserve">2(g) </w:t>
      </w:r>
      <w:r w:rsidRPr="00485506">
        <w:rPr>
          <w:rFonts w:ascii="Arial" w:hAnsi="Arial" w:cs="Arial"/>
          <w:color w:val="FF0000"/>
        </w:rPr>
        <w:sym w:font="Symbol" w:char="F0AE"/>
      </w:r>
      <w:r w:rsidRPr="00485506">
        <w:rPr>
          <w:rFonts w:ascii="Arial" w:hAnsi="Arial" w:cs="Arial"/>
          <w:color w:val="FF0000"/>
        </w:rPr>
        <w:t xml:space="preserve"> 3CO</w:t>
      </w:r>
      <w:r w:rsidRPr="00485506">
        <w:rPr>
          <w:rFonts w:ascii="Arial" w:hAnsi="Arial" w:cs="Arial"/>
          <w:color w:val="FF0000"/>
          <w:vertAlign w:val="subscript"/>
        </w:rPr>
        <w:t xml:space="preserve">2(g) </w:t>
      </w:r>
      <w:r w:rsidRPr="00485506">
        <w:rPr>
          <w:rFonts w:ascii="Arial" w:hAnsi="Arial" w:cs="Arial"/>
          <w:color w:val="FF0000"/>
        </w:rPr>
        <w:t>+ 4H</w:t>
      </w:r>
      <w:r w:rsidRPr="00485506">
        <w:rPr>
          <w:rFonts w:ascii="Arial" w:hAnsi="Arial" w:cs="Arial"/>
          <w:color w:val="FF0000"/>
          <w:vertAlign w:val="subscript"/>
        </w:rPr>
        <w:t>2</w:t>
      </w:r>
      <w:r w:rsidRPr="00485506">
        <w:rPr>
          <w:rFonts w:ascii="Arial" w:hAnsi="Arial" w:cs="Arial"/>
          <w:color w:val="FF0000"/>
        </w:rPr>
        <w:t>O</w:t>
      </w:r>
      <w:r w:rsidRPr="00485506">
        <w:rPr>
          <w:rFonts w:ascii="Arial" w:hAnsi="Arial" w:cs="Arial"/>
          <w:color w:val="FF0000"/>
          <w:vertAlign w:val="subscript"/>
        </w:rPr>
        <w:t>(</w:t>
      </w:r>
      <w:r w:rsidR="00A32AF8">
        <w:rPr>
          <w:rFonts w:ascii="Arial" w:hAnsi="Arial" w:cs="Arial"/>
          <w:color w:val="FF0000"/>
          <w:vertAlign w:val="subscript"/>
        </w:rPr>
        <w:t>l</w:t>
      </w:r>
      <w:r w:rsidRPr="00485506">
        <w:rPr>
          <w:rFonts w:ascii="Arial" w:hAnsi="Arial" w:cs="Arial"/>
          <w:color w:val="FF0000"/>
          <w:vertAlign w:val="subscript"/>
        </w:rPr>
        <w:t xml:space="preserve">)   </w:t>
      </w:r>
      <w:r w:rsidR="00E37758">
        <w:rPr>
          <w:rFonts w:ascii="Arial" w:hAnsi="Arial" w:cs="Arial"/>
          <w:color w:val="FF0000"/>
        </w:rPr>
        <w:t>∆</w:t>
      </w:r>
      <w:r w:rsidRPr="00485506">
        <w:rPr>
          <w:rFonts w:ascii="Arial" w:hAnsi="Arial" w:cs="Arial"/>
          <w:color w:val="FF0000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Pr="00485506">
        <w:rPr>
          <w:rFonts w:ascii="Arial" w:hAnsi="Arial" w:cs="Arial"/>
          <w:color w:val="FF0000"/>
        </w:rPr>
        <w:t xml:space="preserve">= -2219.9 </w:t>
      </w:r>
      <w:r w:rsidR="001412B3">
        <w:rPr>
          <w:rFonts w:ascii="Arial" w:hAnsi="Arial" w:cs="Arial"/>
          <w:color w:val="FF0000"/>
        </w:rPr>
        <w:t>k</w:t>
      </w:r>
      <w:r w:rsidR="00436C4A">
        <w:rPr>
          <w:rFonts w:ascii="Arial" w:hAnsi="Arial" w:cs="Arial"/>
          <w:color w:val="FF0000"/>
        </w:rPr>
        <w:t>J</w:t>
      </w:r>
    </w:p>
    <w:p w14:paraId="1EA03B93" w14:textId="77777777" w:rsidR="00815901" w:rsidRPr="00485506" w:rsidRDefault="00815901" w:rsidP="001412B3">
      <w:pPr>
        <w:spacing w:line="360" w:lineRule="auto"/>
        <w:jc w:val="right"/>
        <w:rPr>
          <w:rFonts w:ascii="Arial" w:hAnsi="Arial" w:cs="Arial"/>
          <w:color w:val="0000FF"/>
        </w:rPr>
      </w:pPr>
      <w:r w:rsidRPr="00485506">
        <w:rPr>
          <w:rFonts w:ascii="Arial" w:hAnsi="Arial" w:cs="Arial"/>
          <w:color w:val="0000FF"/>
        </w:rPr>
        <w:t>b) C</w:t>
      </w:r>
      <w:r w:rsidRPr="00485506">
        <w:rPr>
          <w:rFonts w:ascii="Arial" w:hAnsi="Arial" w:cs="Arial"/>
          <w:color w:val="0000FF"/>
          <w:vertAlign w:val="subscript"/>
        </w:rPr>
        <w:t xml:space="preserve">(graphite) </w:t>
      </w:r>
      <w:r w:rsidRPr="00485506">
        <w:rPr>
          <w:rFonts w:ascii="Arial" w:hAnsi="Arial" w:cs="Arial"/>
          <w:color w:val="0000FF"/>
        </w:rPr>
        <w:t>+ O</w:t>
      </w:r>
      <w:r w:rsidRPr="00485506">
        <w:rPr>
          <w:rFonts w:ascii="Arial" w:hAnsi="Arial" w:cs="Arial"/>
          <w:color w:val="0000FF"/>
          <w:vertAlign w:val="subscript"/>
        </w:rPr>
        <w:t xml:space="preserve">2(g) </w:t>
      </w:r>
      <w:r w:rsidRPr="00485506">
        <w:rPr>
          <w:rFonts w:ascii="Arial" w:hAnsi="Arial" w:cs="Arial"/>
          <w:color w:val="0000FF"/>
        </w:rPr>
        <w:sym w:font="Symbol" w:char="F0AE"/>
      </w:r>
      <w:r w:rsidRPr="00485506">
        <w:rPr>
          <w:rFonts w:ascii="Arial" w:hAnsi="Arial" w:cs="Arial"/>
          <w:color w:val="0000FF"/>
        </w:rPr>
        <w:t xml:space="preserve"> CO</w:t>
      </w:r>
      <w:r w:rsidRPr="00485506">
        <w:rPr>
          <w:rFonts w:ascii="Arial" w:hAnsi="Arial" w:cs="Arial"/>
          <w:color w:val="0000FF"/>
          <w:vertAlign w:val="subscript"/>
        </w:rPr>
        <w:t>2(</w:t>
      </w:r>
      <w:proofErr w:type="gramStart"/>
      <w:r w:rsidRPr="00485506">
        <w:rPr>
          <w:rFonts w:ascii="Arial" w:hAnsi="Arial" w:cs="Arial"/>
          <w:color w:val="0000FF"/>
          <w:vertAlign w:val="subscript"/>
        </w:rPr>
        <w:t xml:space="preserve">g)   </w:t>
      </w:r>
      <w:proofErr w:type="gramEnd"/>
      <w:r w:rsidR="00E37758">
        <w:rPr>
          <w:rFonts w:ascii="Arial" w:hAnsi="Arial" w:cs="Arial"/>
          <w:color w:val="0000FF"/>
        </w:rPr>
        <w:t>∆</w:t>
      </w:r>
      <w:r w:rsidRPr="00485506">
        <w:rPr>
          <w:rFonts w:ascii="Arial" w:hAnsi="Arial" w:cs="Arial"/>
          <w:color w:val="0000FF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Pr="00485506">
        <w:rPr>
          <w:rFonts w:ascii="Arial" w:hAnsi="Arial" w:cs="Arial"/>
          <w:color w:val="0000FF"/>
        </w:rPr>
        <w:t xml:space="preserve">= -393.5 </w:t>
      </w:r>
      <w:r w:rsidR="001412B3">
        <w:rPr>
          <w:rFonts w:ascii="Arial" w:hAnsi="Arial" w:cs="Arial"/>
          <w:color w:val="0000FF"/>
        </w:rPr>
        <w:t>k</w:t>
      </w:r>
      <w:r w:rsidR="00436C4A">
        <w:rPr>
          <w:rFonts w:ascii="Arial" w:hAnsi="Arial" w:cs="Arial"/>
          <w:color w:val="0000FF"/>
        </w:rPr>
        <w:t>J</w:t>
      </w:r>
    </w:p>
    <w:p w14:paraId="041A2E74" w14:textId="77777777" w:rsidR="00815901" w:rsidRPr="00485506" w:rsidRDefault="00815901" w:rsidP="00A32AF8">
      <w:pPr>
        <w:spacing w:line="360" w:lineRule="auto"/>
        <w:jc w:val="right"/>
        <w:rPr>
          <w:rFonts w:ascii="Arial" w:hAnsi="Arial" w:cs="Arial"/>
          <w:color w:val="800080"/>
        </w:rPr>
      </w:pPr>
      <w:r w:rsidRPr="00485506">
        <w:rPr>
          <w:rFonts w:ascii="Arial" w:hAnsi="Arial" w:cs="Arial"/>
          <w:color w:val="800080"/>
        </w:rPr>
        <w:t>c) H</w:t>
      </w:r>
      <w:r w:rsidRPr="00485506">
        <w:rPr>
          <w:rFonts w:ascii="Arial" w:hAnsi="Arial" w:cs="Arial"/>
          <w:color w:val="800080"/>
          <w:vertAlign w:val="subscript"/>
        </w:rPr>
        <w:t>2(g)</w:t>
      </w:r>
      <w:r w:rsidRPr="00485506">
        <w:rPr>
          <w:rFonts w:ascii="Arial" w:hAnsi="Arial" w:cs="Arial"/>
          <w:color w:val="800080"/>
        </w:rPr>
        <w:t xml:space="preserve"> + 1/2O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sym w:font="Symbol" w:char="F0AE"/>
      </w:r>
      <w:r w:rsidRPr="00485506">
        <w:rPr>
          <w:rFonts w:ascii="Arial" w:hAnsi="Arial" w:cs="Arial"/>
          <w:color w:val="800080"/>
        </w:rPr>
        <w:t xml:space="preserve"> H</w:t>
      </w:r>
      <w:r w:rsidRPr="00485506">
        <w:rPr>
          <w:rFonts w:ascii="Arial" w:hAnsi="Arial" w:cs="Arial"/>
          <w:color w:val="800080"/>
          <w:vertAlign w:val="subscript"/>
        </w:rPr>
        <w:t>2</w:t>
      </w:r>
      <w:r w:rsidRPr="00485506">
        <w:rPr>
          <w:rFonts w:ascii="Arial" w:hAnsi="Arial" w:cs="Arial"/>
          <w:color w:val="800080"/>
        </w:rPr>
        <w:t>O</w:t>
      </w:r>
      <w:r w:rsidRPr="00485506">
        <w:rPr>
          <w:rFonts w:ascii="Arial" w:hAnsi="Arial" w:cs="Arial"/>
          <w:color w:val="800080"/>
          <w:vertAlign w:val="subscript"/>
        </w:rPr>
        <w:t>(</w:t>
      </w:r>
      <w:r w:rsidR="00A32AF8">
        <w:rPr>
          <w:rFonts w:ascii="Arial" w:hAnsi="Arial" w:cs="Arial"/>
          <w:color w:val="800080"/>
          <w:vertAlign w:val="subscript"/>
        </w:rPr>
        <w:t>l</w:t>
      </w:r>
      <w:r w:rsidRPr="00485506">
        <w:rPr>
          <w:rFonts w:ascii="Arial" w:hAnsi="Arial" w:cs="Arial"/>
          <w:color w:val="800080"/>
          <w:vertAlign w:val="subscript"/>
        </w:rPr>
        <w:t xml:space="preserve">)   </w:t>
      </w:r>
      <w:r w:rsidR="00E37758">
        <w:rPr>
          <w:rFonts w:ascii="Arial" w:hAnsi="Arial" w:cs="Arial"/>
          <w:color w:val="800080"/>
        </w:rPr>
        <w:t>∆</w:t>
      </w:r>
      <w:r w:rsidRPr="00485506">
        <w:rPr>
          <w:rFonts w:ascii="Arial" w:hAnsi="Arial" w:cs="Arial"/>
          <w:color w:val="800080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Pr="00485506">
        <w:rPr>
          <w:rFonts w:ascii="Arial" w:hAnsi="Arial" w:cs="Arial"/>
          <w:color w:val="800080"/>
        </w:rPr>
        <w:t xml:space="preserve">= -285.8 </w:t>
      </w:r>
      <w:r w:rsidR="001412B3">
        <w:rPr>
          <w:rFonts w:ascii="Arial" w:hAnsi="Arial" w:cs="Arial"/>
          <w:color w:val="800080"/>
        </w:rPr>
        <w:t>k</w:t>
      </w:r>
      <w:r w:rsidR="00436C4A">
        <w:rPr>
          <w:rFonts w:ascii="Arial" w:hAnsi="Arial" w:cs="Arial"/>
          <w:color w:val="800080"/>
        </w:rPr>
        <w:t>J</w:t>
      </w:r>
    </w:p>
    <w:p w14:paraId="7B74C685" w14:textId="77777777" w:rsidR="00815901" w:rsidRPr="00815901" w:rsidRDefault="00815901" w:rsidP="00815901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 w:rsidRPr="00815901">
        <w:rPr>
          <w:rFonts w:ascii="Arial" w:hAnsi="Arial" w:cs="Arial" w:hint="cs"/>
          <w:sz w:val="22"/>
          <w:szCs w:val="22"/>
          <w:rtl/>
        </w:rPr>
        <w:t xml:space="preserve">(תשובה: </w:t>
      </w:r>
      <w:r w:rsidRPr="00815901">
        <w:rPr>
          <w:rFonts w:ascii="Arial" w:hAnsi="Arial" w:cs="Arial"/>
          <w:sz w:val="22"/>
          <w:szCs w:val="22"/>
        </w:rPr>
        <w:t xml:space="preserve">-103.8 </w:t>
      </w:r>
      <w:r w:rsidR="00436C4A">
        <w:rPr>
          <w:rFonts w:ascii="Arial" w:hAnsi="Arial" w:cs="Arial"/>
          <w:sz w:val="22"/>
          <w:szCs w:val="22"/>
        </w:rPr>
        <w:t>KJ</w:t>
      </w:r>
      <w:r w:rsidRPr="00815901">
        <w:rPr>
          <w:rFonts w:ascii="Arial" w:hAnsi="Arial" w:cs="Arial" w:hint="cs"/>
          <w:sz w:val="22"/>
          <w:szCs w:val="22"/>
          <w:rtl/>
        </w:rPr>
        <w:t>)</w:t>
      </w:r>
    </w:p>
    <w:p w14:paraId="49F0C6DD" w14:textId="77777777" w:rsidR="001F1ADE" w:rsidRDefault="001F1ADE" w:rsidP="001F1ADE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14:paraId="3509F184" w14:textId="77777777" w:rsidR="00815901" w:rsidRDefault="00815901" w:rsidP="001F1ADE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11) בעזרת הנתונים הבאים:</w:t>
      </w:r>
    </w:p>
    <w:p w14:paraId="598317A3" w14:textId="77777777" w:rsidR="00815901" w:rsidRPr="00485506" w:rsidRDefault="00815901" w:rsidP="00815901">
      <w:pPr>
        <w:spacing w:line="360" w:lineRule="auto"/>
        <w:jc w:val="right"/>
        <w:rPr>
          <w:rFonts w:ascii="Arial" w:hAnsi="Arial" w:cs="Arial"/>
          <w:color w:val="FF0000"/>
        </w:rPr>
      </w:pPr>
      <w:r w:rsidRPr="00485506">
        <w:rPr>
          <w:rFonts w:ascii="Arial" w:hAnsi="Arial" w:cs="Arial"/>
          <w:color w:val="FF0000"/>
        </w:rPr>
        <w:t>a) 1/2N</w:t>
      </w:r>
      <w:r w:rsidRPr="00485506">
        <w:rPr>
          <w:rFonts w:ascii="Arial" w:hAnsi="Arial" w:cs="Arial"/>
          <w:color w:val="FF0000"/>
          <w:vertAlign w:val="subscript"/>
        </w:rPr>
        <w:t xml:space="preserve">2(g) </w:t>
      </w:r>
      <w:r w:rsidRPr="00485506">
        <w:rPr>
          <w:rFonts w:ascii="Arial" w:hAnsi="Arial" w:cs="Arial"/>
          <w:color w:val="FF0000"/>
        </w:rPr>
        <w:t>+ 3/2H</w:t>
      </w:r>
      <w:r w:rsidRPr="00485506">
        <w:rPr>
          <w:rFonts w:ascii="Arial" w:hAnsi="Arial" w:cs="Arial"/>
          <w:color w:val="FF0000"/>
          <w:vertAlign w:val="subscript"/>
        </w:rPr>
        <w:t>2(g)</w:t>
      </w:r>
      <w:r w:rsidRPr="00485506">
        <w:rPr>
          <w:rFonts w:ascii="Arial" w:hAnsi="Arial" w:cs="Arial"/>
          <w:color w:val="FF0000"/>
        </w:rPr>
        <w:t xml:space="preserve"> </w:t>
      </w:r>
      <w:r w:rsidRPr="00485506">
        <w:rPr>
          <w:rFonts w:ascii="Arial" w:hAnsi="Arial" w:cs="Arial"/>
          <w:color w:val="FF0000"/>
        </w:rPr>
        <w:sym w:font="Symbol" w:char="F0AE"/>
      </w:r>
      <w:r w:rsidRPr="00485506">
        <w:rPr>
          <w:rFonts w:ascii="Arial" w:hAnsi="Arial" w:cs="Arial"/>
          <w:color w:val="FF0000"/>
        </w:rPr>
        <w:t xml:space="preserve"> NH</w:t>
      </w:r>
      <w:r w:rsidRPr="00485506">
        <w:rPr>
          <w:rFonts w:ascii="Arial" w:hAnsi="Arial" w:cs="Arial"/>
          <w:color w:val="FF0000"/>
          <w:vertAlign w:val="subscript"/>
        </w:rPr>
        <w:t>3(</w:t>
      </w:r>
      <w:proofErr w:type="gramStart"/>
      <w:r w:rsidRPr="00485506">
        <w:rPr>
          <w:rFonts w:ascii="Arial" w:hAnsi="Arial" w:cs="Arial"/>
          <w:color w:val="FF0000"/>
          <w:vertAlign w:val="subscript"/>
        </w:rPr>
        <w:t xml:space="preserve">g)   </w:t>
      </w:r>
      <w:proofErr w:type="gramEnd"/>
      <w:r w:rsidR="00E37758">
        <w:rPr>
          <w:rFonts w:ascii="Arial" w:hAnsi="Arial" w:cs="Arial"/>
          <w:color w:val="FF0000"/>
        </w:rPr>
        <w:t>∆</w:t>
      </w:r>
      <w:r w:rsidRPr="00485506">
        <w:rPr>
          <w:rFonts w:ascii="Arial" w:hAnsi="Arial" w:cs="Arial"/>
          <w:color w:val="FF0000"/>
        </w:rPr>
        <w:t>H</w:t>
      </w:r>
      <w:r w:rsidR="00A32AF8" w:rsidRPr="00A32AF8">
        <w:rPr>
          <w:rFonts w:ascii="Arial" w:hAnsi="Arial" w:cs="Arial"/>
          <w:color w:val="FF0000"/>
          <w:vertAlign w:val="superscript"/>
        </w:rPr>
        <w:t>0</w:t>
      </w:r>
      <w:r w:rsidRPr="00485506">
        <w:rPr>
          <w:rFonts w:ascii="Arial" w:hAnsi="Arial" w:cs="Arial"/>
          <w:color w:val="FF0000"/>
        </w:rPr>
        <w:t xml:space="preserve">= </w:t>
      </w:r>
      <w:r w:rsidR="00E37758">
        <w:rPr>
          <w:rFonts w:ascii="Arial" w:hAnsi="Arial" w:cs="Arial"/>
          <w:color w:val="FF0000"/>
        </w:rPr>
        <w:t>∆</w:t>
      </w:r>
      <w:r w:rsidRPr="00485506">
        <w:rPr>
          <w:rFonts w:ascii="Arial" w:hAnsi="Arial" w:cs="Arial"/>
          <w:color w:val="FF0000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Pr="00485506">
        <w:rPr>
          <w:rFonts w:ascii="Arial" w:hAnsi="Arial" w:cs="Arial"/>
          <w:color w:val="FF0000"/>
          <w:vertAlign w:val="subscript"/>
        </w:rPr>
        <w:t>a</w:t>
      </w:r>
    </w:p>
    <w:p w14:paraId="152EBB62" w14:textId="77777777" w:rsidR="00815901" w:rsidRPr="00485506" w:rsidRDefault="00815901" w:rsidP="00A32AF8">
      <w:pPr>
        <w:spacing w:line="360" w:lineRule="auto"/>
        <w:jc w:val="right"/>
        <w:rPr>
          <w:rFonts w:ascii="Arial" w:hAnsi="Arial" w:cs="Arial"/>
          <w:color w:val="0000FF"/>
        </w:rPr>
      </w:pPr>
      <w:r w:rsidRPr="00485506">
        <w:rPr>
          <w:rFonts w:ascii="Arial" w:hAnsi="Arial" w:cs="Arial"/>
          <w:color w:val="0000FF"/>
        </w:rPr>
        <w:t>b) NH</w:t>
      </w:r>
      <w:r w:rsidRPr="00485506">
        <w:rPr>
          <w:rFonts w:ascii="Arial" w:hAnsi="Arial" w:cs="Arial"/>
          <w:color w:val="0000FF"/>
          <w:vertAlign w:val="subscript"/>
        </w:rPr>
        <w:t xml:space="preserve">3(g) </w:t>
      </w:r>
      <w:r w:rsidRPr="00485506">
        <w:rPr>
          <w:rFonts w:ascii="Arial" w:hAnsi="Arial" w:cs="Arial"/>
          <w:color w:val="0000FF"/>
        </w:rPr>
        <w:t>+ 5/4O</w:t>
      </w:r>
      <w:r w:rsidRPr="00485506">
        <w:rPr>
          <w:rFonts w:ascii="Arial" w:hAnsi="Arial" w:cs="Arial"/>
          <w:color w:val="0000FF"/>
          <w:vertAlign w:val="subscript"/>
        </w:rPr>
        <w:t xml:space="preserve">2(g) </w:t>
      </w:r>
      <w:r w:rsidRPr="00485506">
        <w:rPr>
          <w:rFonts w:ascii="Arial" w:hAnsi="Arial" w:cs="Arial"/>
          <w:color w:val="0000FF"/>
        </w:rPr>
        <w:sym w:font="Symbol" w:char="F0AE"/>
      </w:r>
      <w:r w:rsidRPr="00485506">
        <w:rPr>
          <w:rFonts w:ascii="Arial" w:hAnsi="Arial" w:cs="Arial"/>
          <w:color w:val="0000FF"/>
        </w:rPr>
        <w:t xml:space="preserve"> NO</w:t>
      </w:r>
      <w:r w:rsidRPr="00485506">
        <w:rPr>
          <w:rFonts w:ascii="Arial" w:hAnsi="Arial" w:cs="Arial"/>
          <w:color w:val="0000FF"/>
          <w:vertAlign w:val="subscript"/>
        </w:rPr>
        <w:t xml:space="preserve">(g) </w:t>
      </w:r>
      <w:r w:rsidRPr="00485506">
        <w:rPr>
          <w:rFonts w:ascii="Arial" w:hAnsi="Arial" w:cs="Arial"/>
          <w:color w:val="0000FF"/>
        </w:rPr>
        <w:t>+ 3/2H</w:t>
      </w:r>
      <w:r w:rsidRPr="00485506">
        <w:rPr>
          <w:rFonts w:ascii="Arial" w:hAnsi="Arial" w:cs="Arial"/>
          <w:color w:val="0000FF"/>
          <w:vertAlign w:val="subscript"/>
        </w:rPr>
        <w:t>2</w:t>
      </w:r>
      <w:r w:rsidRPr="00485506">
        <w:rPr>
          <w:rFonts w:ascii="Arial" w:hAnsi="Arial" w:cs="Arial"/>
          <w:color w:val="0000FF"/>
        </w:rPr>
        <w:t>O</w:t>
      </w:r>
      <w:r w:rsidRPr="00485506">
        <w:rPr>
          <w:rFonts w:ascii="Arial" w:hAnsi="Arial" w:cs="Arial"/>
          <w:color w:val="0000FF"/>
          <w:vertAlign w:val="subscript"/>
        </w:rPr>
        <w:t>(</w:t>
      </w:r>
      <w:r w:rsidR="00A32AF8">
        <w:rPr>
          <w:rFonts w:ascii="Arial" w:hAnsi="Arial" w:cs="Arial"/>
          <w:color w:val="0000FF"/>
          <w:vertAlign w:val="subscript"/>
        </w:rPr>
        <w:t>l</w:t>
      </w:r>
      <w:r w:rsidRPr="00485506">
        <w:rPr>
          <w:rFonts w:ascii="Arial" w:hAnsi="Arial" w:cs="Arial"/>
          <w:color w:val="0000FF"/>
          <w:vertAlign w:val="subscript"/>
        </w:rPr>
        <w:t xml:space="preserve">)   </w:t>
      </w:r>
      <w:r w:rsidR="00E37758">
        <w:rPr>
          <w:rFonts w:ascii="Arial" w:hAnsi="Arial" w:cs="Arial"/>
          <w:color w:val="0000FF"/>
        </w:rPr>
        <w:t>∆</w:t>
      </w:r>
      <w:r w:rsidRPr="00485506">
        <w:rPr>
          <w:rFonts w:ascii="Arial" w:hAnsi="Arial" w:cs="Arial"/>
          <w:color w:val="0000FF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Pr="00485506">
        <w:rPr>
          <w:rFonts w:ascii="Arial" w:hAnsi="Arial" w:cs="Arial"/>
          <w:color w:val="0000FF"/>
        </w:rPr>
        <w:t xml:space="preserve">= </w:t>
      </w:r>
      <w:r w:rsidR="00E37758">
        <w:rPr>
          <w:rFonts w:ascii="Arial" w:hAnsi="Arial" w:cs="Arial"/>
          <w:color w:val="0000FF"/>
        </w:rPr>
        <w:t>∆</w:t>
      </w:r>
      <w:r w:rsidRPr="00485506">
        <w:rPr>
          <w:rFonts w:ascii="Arial" w:hAnsi="Arial" w:cs="Arial"/>
          <w:color w:val="0000FF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Pr="00485506">
        <w:rPr>
          <w:rFonts w:ascii="Arial" w:hAnsi="Arial" w:cs="Arial"/>
          <w:color w:val="0000FF"/>
          <w:vertAlign w:val="subscript"/>
        </w:rPr>
        <w:t>b</w:t>
      </w:r>
    </w:p>
    <w:p w14:paraId="3CD7590C" w14:textId="77777777" w:rsidR="00815901" w:rsidRPr="00485506" w:rsidRDefault="00815901" w:rsidP="00A32AF8">
      <w:pPr>
        <w:spacing w:line="360" w:lineRule="auto"/>
        <w:jc w:val="right"/>
        <w:rPr>
          <w:rFonts w:ascii="Arial" w:hAnsi="Arial" w:cs="Arial"/>
          <w:color w:val="800080"/>
        </w:rPr>
      </w:pPr>
      <w:r w:rsidRPr="00485506">
        <w:rPr>
          <w:rFonts w:ascii="Arial" w:hAnsi="Arial" w:cs="Arial"/>
          <w:color w:val="800080"/>
        </w:rPr>
        <w:t>c) H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t>+ 1/2O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sym w:font="Symbol" w:char="F0AE"/>
      </w:r>
      <w:r w:rsidRPr="00485506">
        <w:rPr>
          <w:rFonts w:ascii="Arial" w:hAnsi="Arial" w:cs="Arial"/>
          <w:color w:val="800080"/>
        </w:rPr>
        <w:t xml:space="preserve"> H</w:t>
      </w:r>
      <w:r w:rsidRPr="00485506">
        <w:rPr>
          <w:rFonts w:ascii="Arial" w:hAnsi="Arial" w:cs="Arial"/>
          <w:color w:val="800080"/>
          <w:vertAlign w:val="subscript"/>
        </w:rPr>
        <w:t>2</w:t>
      </w:r>
      <w:r w:rsidRPr="00485506">
        <w:rPr>
          <w:rFonts w:ascii="Arial" w:hAnsi="Arial" w:cs="Arial"/>
          <w:color w:val="800080"/>
        </w:rPr>
        <w:t>O</w:t>
      </w:r>
      <w:r w:rsidRPr="00485506">
        <w:rPr>
          <w:rFonts w:ascii="Arial" w:hAnsi="Arial" w:cs="Arial"/>
          <w:color w:val="800080"/>
          <w:vertAlign w:val="subscript"/>
        </w:rPr>
        <w:t>(</w:t>
      </w:r>
      <w:r w:rsidR="00A32AF8">
        <w:rPr>
          <w:rFonts w:ascii="Arial" w:hAnsi="Arial" w:cs="Arial"/>
          <w:color w:val="800080"/>
          <w:vertAlign w:val="subscript"/>
        </w:rPr>
        <w:t>l</w:t>
      </w:r>
      <w:r w:rsidRPr="00485506">
        <w:rPr>
          <w:rFonts w:ascii="Arial" w:hAnsi="Arial" w:cs="Arial"/>
          <w:color w:val="800080"/>
          <w:vertAlign w:val="subscript"/>
        </w:rPr>
        <w:t xml:space="preserve">)   </w:t>
      </w:r>
      <w:r w:rsidR="00E37758">
        <w:rPr>
          <w:rFonts w:ascii="Arial" w:hAnsi="Arial" w:cs="Arial"/>
          <w:color w:val="800080"/>
        </w:rPr>
        <w:t>∆</w:t>
      </w:r>
      <w:r w:rsidRPr="00485506">
        <w:rPr>
          <w:rFonts w:ascii="Arial" w:hAnsi="Arial" w:cs="Arial"/>
          <w:color w:val="800080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Pr="00485506">
        <w:rPr>
          <w:rFonts w:ascii="Arial" w:hAnsi="Arial" w:cs="Arial"/>
          <w:color w:val="800080"/>
        </w:rPr>
        <w:t xml:space="preserve">= </w:t>
      </w:r>
      <w:r w:rsidR="00E37758">
        <w:rPr>
          <w:rFonts w:ascii="Arial" w:hAnsi="Arial" w:cs="Arial"/>
          <w:color w:val="800080"/>
        </w:rPr>
        <w:t>∆</w:t>
      </w:r>
      <w:r w:rsidRPr="00485506">
        <w:rPr>
          <w:rFonts w:ascii="Arial" w:hAnsi="Arial" w:cs="Arial"/>
          <w:color w:val="800080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Pr="00485506">
        <w:rPr>
          <w:rFonts w:ascii="Arial" w:hAnsi="Arial" w:cs="Arial"/>
          <w:color w:val="800080"/>
          <w:vertAlign w:val="subscript"/>
        </w:rPr>
        <w:t>c</w:t>
      </w:r>
    </w:p>
    <w:p w14:paraId="2C7FEEE9" w14:textId="77777777" w:rsidR="00815901" w:rsidRDefault="00815901" w:rsidP="00CB4FEE">
      <w:pPr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בטא את </w:t>
      </w:r>
      <w:r>
        <w:rPr>
          <w:rFonts w:ascii="Arial" w:hAnsi="Arial" w:cs="Arial" w:hint="cs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="00CB4FEE">
        <w:rPr>
          <w:rFonts w:ascii="Arial" w:hAnsi="Arial" w:cs="Arial" w:hint="cs"/>
          <w:rtl/>
        </w:rPr>
        <w:t>∆</w:t>
      </w:r>
      <w:r>
        <w:rPr>
          <w:rFonts w:ascii="Arial" w:hAnsi="Arial" w:cs="Arial" w:hint="cs"/>
          <w:rtl/>
        </w:rPr>
        <w:t xml:space="preserve"> לתגובה הבאה בעזרת </w:t>
      </w:r>
      <w:r>
        <w:rPr>
          <w:rFonts w:ascii="Arial" w:hAnsi="Arial" w:cs="Arial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Pr="00641559">
        <w:rPr>
          <w:rFonts w:ascii="Arial" w:hAnsi="Arial" w:cs="Arial"/>
          <w:vertAlign w:val="subscript"/>
        </w:rPr>
        <w:t>a</w:t>
      </w:r>
      <w:r w:rsidR="00CB4F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37758">
        <w:rPr>
          <w:rFonts w:ascii="Arial" w:hAnsi="Arial" w:cs="Arial"/>
        </w:rPr>
        <w:t>∆</w:t>
      </w:r>
      <w:r>
        <w:rPr>
          <w:rFonts w:ascii="Arial" w:hAnsi="Arial" w:cs="Arial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Pr="00641559"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</w:rPr>
        <w:t xml:space="preserve">, </w:t>
      </w:r>
      <w:r w:rsidR="00E37758">
        <w:rPr>
          <w:rFonts w:ascii="Arial" w:hAnsi="Arial" w:cs="Arial"/>
        </w:rPr>
        <w:t>∆</w:t>
      </w:r>
      <w:r>
        <w:rPr>
          <w:rFonts w:ascii="Arial" w:hAnsi="Arial" w:cs="Arial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Pr="00641559">
        <w:rPr>
          <w:rFonts w:ascii="Arial" w:hAnsi="Arial" w:cs="Arial"/>
          <w:vertAlign w:val="subscript"/>
        </w:rPr>
        <w:t>c</w:t>
      </w:r>
      <w:r w:rsidR="00CB4FEE">
        <w:rPr>
          <w:rFonts w:ascii="Arial" w:hAnsi="Arial" w:cs="Arial"/>
          <w:vertAlign w:val="subscript"/>
        </w:rPr>
        <w:t xml:space="preserve"> </w:t>
      </w:r>
      <w:r w:rsidR="00CB4FEE">
        <w:rPr>
          <w:rFonts w:ascii="Arial" w:hAnsi="Arial" w:cs="Arial"/>
          <w:rtl/>
        </w:rPr>
        <w:t>∆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</w:rPr>
        <w:t>:</w:t>
      </w:r>
    </w:p>
    <w:p w14:paraId="42FD3A69" w14:textId="77777777" w:rsidR="00815901" w:rsidRPr="00485506" w:rsidRDefault="00815901" w:rsidP="00815901">
      <w:pPr>
        <w:spacing w:line="360" w:lineRule="auto"/>
        <w:jc w:val="center"/>
        <w:rPr>
          <w:rFonts w:ascii="Arial" w:hAnsi="Arial" w:cs="Arial"/>
          <w:color w:val="008000"/>
        </w:rPr>
      </w:pPr>
      <w:r w:rsidRPr="00485506">
        <w:rPr>
          <w:rFonts w:ascii="Arial" w:hAnsi="Arial" w:cs="Arial"/>
          <w:color w:val="008000"/>
        </w:rPr>
        <w:t>N</w:t>
      </w:r>
      <w:r w:rsidRPr="00485506">
        <w:rPr>
          <w:rFonts w:ascii="Arial" w:hAnsi="Arial" w:cs="Arial"/>
          <w:color w:val="008000"/>
          <w:vertAlign w:val="subscript"/>
        </w:rPr>
        <w:t xml:space="preserve">2(g) </w:t>
      </w:r>
      <w:r w:rsidRPr="00485506">
        <w:rPr>
          <w:rFonts w:ascii="Arial" w:hAnsi="Arial" w:cs="Arial"/>
          <w:color w:val="008000"/>
        </w:rPr>
        <w:t>+ O</w:t>
      </w:r>
      <w:r w:rsidRPr="00485506">
        <w:rPr>
          <w:rFonts w:ascii="Arial" w:hAnsi="Arial" w:cs="Arial"/>
          <w:color w:val="008000"/>
          <w:vertAlign w:val="subscript"/>
        </w:rPr>
        <w:t>2(g)</w:t>
      </w:r>
      <w:r w:rsidRPr="00485506">
        <w:rPr>
          <w:rFonts w:ascii="Arial" w:hAnsi="Arial" w:cs="Arial"/>
          <w:color w:val="008000"/>
        </w:rPr>
        <w:t xml:space="preserve"> </w:t>
      </w:r>
      <w:r w:rsidRPr="00485506">
        <w:rPr>
          <w:rFonts w:ascii="Arial" w:hAnsi="Arial" w:cs="Arial"/>
          <w:color w:val="008000"/>
        </w:rPr>
        <w:sym w:font="Symbol" w:char="F0AE"/>
      </w:r>
      <w:r w:rsidRPr="00485506">
        <w:rPr>
          <w:rFonts w:ascii="Arial" w:hAnsi="Arial" w:cs="Arial"/>
          <w:color w:val="008000"/>
        </w:rPr>
        <w:t xml:space="preserve"> 2NO</w:t>
      </w:r>
      <w:r w:rsidRPr="00485506">
        <w:rPr>
          <w:rFonts w:ascii="Arial" w:hAnsi="Arial" w:cs="Arial"/>
          <w:color w:val="008000"/>
          <w:vertAlign w:val="subscript"/>
        </w:rPr>
        <w:t>(g)</w:t>
      </w:r>
    </w:p>
    <w:p w14:paraId="07B698DA" w14:textId="77777777" w:rsidR="00815901" w:rsidRDefault="00815901" w:rsidP="00815901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(תשובה: </w:t>
      </w:r>
      <w:r>
        <w:rPr>
          <w:rFonts w:ascii="Arial" w:hAnsi="Arial" w:cs="Arial"/>
          <w:sz w:val="22"/>
          <w:szCs w:val="22"/>
        </w:rPr>
        <w:t>2</w:t>
      </w:r>
      <w:r w:rsidR="00E37758">
        <w:rPr>
          <w:rFonts w:ascii="Arial" w:hAnsi="Arial" w:cs="Arial"/>
          <w:color w:val="FF0000"/>
          <w:sz w:val="22"/>
          <w:szCs w:val="22"/>
        </w:rPr>
        <w:t>∆</w:t>
      </w:r>
      <w:r w:rsidRPr="00E564DF">
        <w:rPr>
          <w:rFonts w:ascii="Arial" w:hAnsi="Arial" w:cs="Arial"/>
          <w:color w:val="FF0000"/>
          <w:sz w:val="22"/>
          <w:szCs w:val="22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Pr="00E564DF">
        <w:rPr>
          <w:rFonts w:ascii="Arial" w:hAnsi="Arial" w:cs="Arial"/>
          <w:color w:val="FF0000"/>
          <w:sz w:val="22"/>
          <w:szCs w:val="22"/>
          <w:vertAlign w:val="subscript"/>
        </w:rPr>
        <w:t>a</w:t>
      </w:r>
      <w:r>
        <w:rPr>
          <w:rFonts w:ascii="Arial" w:hAnsi="Arial" w:cs="Arial"/>
          <w:sz w:val="22"/>
          <w:szCs w:val="22"/>
        </w:rPr>
        <w:t xml:space="preserve"> + 2</w:t>
      </w:r>
      <w:r w:rsidR="00E37758">
        <w:rPr>
          <w:rFonts w:ascii="Arial" w:hAnsi="Arial" w:cs="Arial"/>
          <w:color w:val="0000FF"/>
          <w:sz w:val="22"/>
          <w:szCs w:val="22"/>
        </w:rPr>
        <w:t>∆</w:t>
      </w:r>
      <w:r w:rsidRPr="00E564DF">
        <w:rPr>
          <w:rFonts w:ascii="Arial" w:hAnsi="Arial" w:cs="Arial"/>
          <w:color w:val="0000FF"/>
          <w:sz w:val="22"/>
          <w:szCs w:val="22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Pr="00E564DF">
        <w:rPr>
          <w:rFonts w:ascii="Arial" w:hAnsi="Arial" w:cs="Arial"/>
          <w:color w:val="0000FF"/>
          <w:sz w:val="22"/>
          <w:szCs w:val="22"/>
          <w:vertAlign w:val="subscript"/>
        </w:rPr>
        <w:t>b</w:t>
      </w:r>
      <w:r w:rsidRPr="00E564DF">
        <w:rPr>
          <w:rFonts w:ascii="Arial" w:hAnsi="Arial" w:cs="Arial"/>
          <w:color w:val="0000FF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- 3</w:t>
      </w:r>
      <w:r w:rsidR="00E37758">
        <w:rPr>
          <w:rFonts w:ascii="Arial" w:hAnsi="Arial" w:cs="Arial"/>
          <w:color w:val="800080"/>
          <w:sz w:val="22"/>
          <w:szCs w:val="22"/>
        </w:rPr>
        <w:t>∆</w:t>
      </w:r>
      <w:r w:rsidRPr="00E564DF">
        <w:rPr>
          <w:rFonts w:ascii="Arial" w:hAnsi="Arial" w:cs="Arial"/>
          <w:color w:val="800080"/>
          <w:sz w:val="22"/>
          <w:szCs w:val="22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Pr="00E564DF">
        <w:rPr>
          <w:rFonts w:ascii="Arial" w:hAnsi="Arial" w:cs="Arial"/>
          <w:color w:val="800080"/>
          <w:sz w:val="22"/>
          <w:szCs w:val="22"/>
          <w:vertAlign w:val="subscript"/>
        </w:rPr>
        <w:t>c</w:t>
      </w:r>
      <w:r>
        <w:rPr>
          <w:rFonts w:ascii="Arial" w:hAnsi="Arial" w:cs="Arial" w:hint="cs"/>
          <w:sz w:val="22"/>
          <w:szCs w:val="22"/>
          <w:rtl/>
        </w:rPr>
        <w:t>)</w:t>
      </w:r>
    </w:p>
    <w:p w14:paraId="03129A59" w14:textId="77777777" w:rsidR="00815901" w:rsidRDefault="00815901" w:rsidP="00815901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14:paraId="7BB7EFD1" w14:textId="77777777" w:rsidR="00815901" w:rsidRDefault="00641559" w:rsidP="00CB4FEE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12) חשב </w:t>
      </w:r>
      <w:r w:rsidR="00A32AF8" w:rsidRPr="00A32AF8">
        <w:rPr>
          <w:rFonts w:ascii="Arial" w:hAnsi="Arial" w:cs="Arial" w:hint="cs"/>
          <w:vertAlign w:val="superscript"/>
          <w:rtl/>
        </w:rPr>
        <w:t>0</w:t>
      </w:r>
      <w:r>
        <w:rPr>
          <w:rFonts w:ascii="Arial" w:hAnsi="Arial" w:cs="Arial" w:hint="cs"/>
        </w:rPr>
        <w:t>H</w:t>
      </w:r>
      <w:r w:rsidR="00CB4FEE">
        <w:rPr>
          <w:rFonts w:ascii="Arial" w:hAnsi="Arial" w:cs="Arial" w:hint="cs"/>
          <w:rtl/>
        </w:rPr>
        <w:t>∆</w:t>
      </w:r>
      <w:r>
        <w:rPr>
          <w:rFonts w:ascii="Arial" w:hAnsi="Arial" w:cs="Arial" w:hint="cs"/>
          <w:rtl/>
        </w:rPr>
        <w:t xml:space="preserve"> לתגובה: </w:t>
      </w:r>
    </w:p>
    <w:p w14:paraId="5A781A90" w14:textId="77777777" w:rsidR="00641559" w:rsidRPr="00485506" w:rsidRDefault="00641559" w:rsidP="00A32AF8">
      <w:pPr>
        <w:spacing w:line="360" w:lineRule="auto"/>
        <w:jc w:val="center"/>
        <w:rPr>
          <w:rFonts w:ascii="Arial" w:hAnsi="Arial" w:cs="Arial"/>
          <w:color w:val="008000"/>
        </w:rPr>
      </w:pPr>
      <w:r w:rsidRPr="00485506">
        <w:rPr>
          <w:rFonts w:ascii="Arial" w:hAnsi="Arial" w:cs="Arial"/>
          <w:color w:val="008000"/>
        </w:rPr>
        <w:t>N</w:t>
      </w:r>
      <w:r w:rsidRPr="00485506">
        <w:rPr>
          <w:rFonts w:ascii="Arial" w:hAnsi="Arial" w:cs="Arial"/>
          <w:color w:val="008000"/>
          <w:vertAlign w:val="subscript"/>
        </w:rPr>
        <w:t>2</w:t>
      </w:r>
      <w:r w:rsidRPr="00485506">
        <w:rPr>
          <w:rFonts w:ascii="Arial" w:hAnsi="Arial" w:cs="Arial"/>
          <w:color w:val="008000"/>
        </w:rPr>
        <w:t>H</w:t>
      </w:r>
      <w:r w:rsidRPr="00485506">
        <w:rPr>
          <w:rFonts w:ascii="Arial" w:hAnsi="Arial" w:cs="Arial"/>
          <w:color w:val="008000"/>
          <w:vertAlign w:val="subscript"/>
        </w:rPr>
        <w:t>4(</w:t>
      </w:r>
      <w:r w:rsidR="00A32AF8">
        <w:rPr>
          <w:rFonts w:ascii="Arial" w:hAnsi="Arial" w:cs="Arial"/>
          <w:color w:val="008000"/>
          <w:vertAlign w:val="subscript"/>
        </w:rPr>
        <w:t>l</w:t>
      </w:r>
      <w:r w:rsidRPr="00485506">
        <w:rPr>
          <w:rFonts w:ascii="Arial" w:hAnsi="Arial" w:cs="Arial"/>
          <w:color w:val="008000"/>
          <w:vertAlign w:val="subscript"/>
        </w:rPr>
        <w:t xml:space="preserve">) </w:t>
      </w:r>
      <w:r w:rsidRPr="00485506">
        <w:rPr>
          <w:rFonts w:ascii="Arial" w:hAnsi="Arial" w:cs="Arial"/>
          <w:color w:val="008000"/>
        </w:rPr>
        <w:t>+ 2H</w:t>
      </w:r>
      <w:r w:rsidRPr="00485506">
        <w:rPr>
          <w:rFonts w:ascii="Arial" w:hAnsi="Arial" w:cs="Arial"/>
          <w:color w:val="008000"/>
          <w:vertAlign w:val="subscript"/>
        </w:rPr>
        <w:t>2</w:t>
      </w:r>
      <w:r w:rsidRPr="00485506">
        <w:rPr>
          <w:rFonts w:ascii="Arial" w:hAnsi="Arial" w:cs="Arial"/>
          <w:color w:val="008000"/>
        </w:rPr>
        <w:t>O</w:t>
      </w:r>
      <w:r w:rsidRPr="00485506">
        <w:rPr>
          <w:rFonts w:ascii="Arial" w:hAnsi="Arial" w:cs="Arial"/>
          <w:color w:val="008000"/>
          <w:vertAlign w:val="subscript"/>
        </w:rPr>
        <w:t>2(</w:t>
      </w:r>
      <w:r w:rsidR="00A32AF8">
        <w:rPr>
          <w:rFonts w:ascii="Arial" w:hAnsi="Arial" w:cs="Arial"/>
          <w:color w:val="008000"/>
          <w:vertAlign w:val="subscript"/>
        </w:rPr>
        <w:t>l</w:t>
      </w:r>
      <w:r w:rsidRPr="00485506">
        <w:rPr>
          <w:rFonts w:ascii="Arial" w:hAnsi="Arial" w:cs="Arial"/>
          <w:color w:val="008000"/>
          <w:vertAlign w:val="subscript"/>
        </w:rPr>
        <w:t xml:space="preserve">) </w:t>
      </w:r>
      <w:r w:rsidRPr="00485506">
        <w:rPr>
          <w:rFonts w:ascii="Arial" w:hAnsi="Arial" w:cs="Arial"/>
          <w:color w:val="008000"/>
        </w:rPr>
        <w:sym w:font="Symbol" w:char="F0AE"/>
      </w:r>
      <w:r w:rsidRPr="00485506">
        <w:rPr>
          <w:rFonts w:ascii="Arial" w:hAnsi="Arial" w:cs="Arial"/>
          <w:color w:val="008000"/>
        </w:rPr>
        <w:t xml:space="preserve"> N</w:t>
      </w:r>
      <w:r w:rsidRPr="00485506">
        <w:rPr>
          <w:rFonts w:ascii="Arial" w:hAnsi="Arial" w:cs="Arial"/>
          <w:color w:val="008000"/>
          <w:vertAlign w:val="subscript"/>
        </w:rPr>
        <w:t xml:space="preserve">2(g) </w:t>
      </w:r>
      <w:r w:rsidRPr="00485506">
        <w:rPr>
          <w:rFonts w:ascii="Arial" w:hAnsi="Arial" w:cs="Arial"/>
          <w:color w:val="008000"/>
        </w:rPr>
        <w:t>+ 4H</w:t>
      </w:r>
      <w:r w:rsidRPr="00485506">
        <w:rPr>
          <w:rFonts w:ascii="Arial" w:hAnsi="Arial" w:cs="Arial"/>
          <w:color w:val="008000"/>
          <w:vertAlign w:val="subscript"/>
        </w:rPr>
        <w:t>2</w:t>
      </w:r>
      <w:r w:rsidRPr="00485506">
        <w:rPr>
          <w:rFonts w:ascii="Arial" w:hAnsi="Arial" w:cs="Arial"/>
          <w:color w:val="008000"/>
        </w:rPr>
        <w:t>O</w:t>
      </w:r>
      <w:r w:rsidRPr="00485506">
        <w:rPr>
          <w:rFonts w:ascii="Arial" w:hAnsi="Arial" w:cs="Arial"/>
          <w:color w:val="008000"/>
          <w:vertAlign w:val="subscript"/>
        </w:rPr>
        <w:t>(</w:t>
      </w:r>
      <w:r w:rsidR="00A32AF8">
        <w:rPr>
          <w:rFonts w:ascii="Arial" w:hAnsi="Arial" w:cs="Arial"/>
          <w:color w:val="008000"/>
          <w:vertAlign w:val="subscript"/>
        </w:rPr>
        <w:t>l</w:t>
      </w:r>
      <w:r w:rsidRPr="00485506">
        <w:rPr>
          <w:rFonts w:ascii="Arial" w:hAnsi="Arial" w:cs="Arial"/>
          <w:color w:val="008000"/>
          <w:vertAlign w:val="subscript"/>
        </w:rPr>
        <w:t>)</w:t>
      </w:r>
    </w:p>
    <w:p w14:paraId="4C9FFDF9" w14:textId="77777777" w:rsidR="00641559" w:rsidRDefault="00641559" w:rsidP="00641559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בעזרת הנתונים הבאים:</w:t>
      </w:r>
    </w:p>
    <w:p w14:paraId="30DF165F" w14:textId="77777777" w:rsidR="00641559" w:rsidRPr="00485506" w:rsidRDefault="00641559" w:rsidP="00A32AF8">
      <w:pPr>
        <w:spacing w:line="360" w:lineRule="auto"/>
        <w:jc w:val="right"/>
        <w:rPr>
          <w:rFonts w:ascii="Arial" w:hAnsi="Arial" w:cs="Arial"/>
          <w:color w:val="FF0000"/>
        </w:rPr>
      </w:pPr>
      <w:r w:rsidRPr="00485506">
        <w:rPr>
          <w:rFonts w:ascii="Arial" w:hAnsi="Arial" w:cs="Arial"/>
          <w:color w:val="FF0000"/>
        </w:rPr>
        <w:t>a) N</w:t>
      </w:r>
      <w:r w:rsidRPr="00485506">
        <w:rPr>
          <w:rFonts w:ascii="Arial" w:hAnsi="Arial" w:cs="Arial"/>
          <w:color w:val="FF0000"/>
          <w:vertAlign w:val="subscript"/>
        </w:rPr>
        <w:t>2</w:t>
      </w:r>
      <w:r w:rsidRPr="00485506">
        <w:rPr>
          <w:rFonts w:ascii="Arial" w:hAnsi="Arial" w:cs="Arial"/>
          <w:color w:val="FF0000"/>
        </w:rPr>
        <w:t>H</w:t>
      </w:r>
      <w:r w:rsidRPr="00485506">
        <w:rPr>
          <w:rFonts w:ascii="Arial" w:hAnsi="Arial" w:cs="Arial"/>
          <w:color w:val="FF0000"/>
          <w:vertAlign w:val="subscript"/>
        </w:rPr>
        <w:t>4(</w:t>
      </w:r>
      <w:r w:rsidR="00A32AF8">
        <w:rPr>
          <w:rFonts w:ascii="Arial" w:hAnsi="Arial" w:cs="Arial"/>
          <w:color w:val="FF0000"/>
          <w:vertAlign w:val="subscript"/>
        </w:rPr>
        <w:t>l</w:t>
      </w:r>
      <w:r w:rsidRPr="00485506">
        <w:rPr>
          <w:rFonts w:ascii="Arial" w:hAnsi="Arial" w:cs="Arial"/>
          <w:color w:val="FF0000"/>
          <w:vertAlign w:val="subscript"/>
        </w:rPr>
        <w:t xml:space="preserve">) </w:t>
      </w:r>
      <w:r w:rsidRPr="00485506">
        <w:rPr>
          <w:rFonts w:ascii="Arial" w:hAnsi="Arial" w:cs="Arial"/>
          <w:color w:val="FF0000"/>
        </w:rPr>
        <w:t>+ O</w:t>
      </w:r>
      <w:r w:rsidRPr="00485506">
        <w:rPr>
          <w:rFonts w:ascii="Arial" w:hAnsi="Arial" w:cs="Arial"/>
          <w:color w:val="FF0000"/>
          <w:vertAlign w:val="subscript"/>
        </w:rPr>
        <w:t xml:space="preserve">2(g) </w:t>
      </w:r>
      <w:r w:rsidRPr="00485506">
        <w:rPr>
          <w:rFonts w:ascii="Arial" w:hAnsi="Arial" w:cs="Arial"/>
          <w:color w:val="FF0000"/>
        </w:rPr>
        <w:sym w:font="Symbol" w:char="F0AE"/>
      </w:r>
      <w:r w:rsidRPr="00485506">
        <w:rPr>
          <w:rFonts w:ascii="Arial" w:hAnsi="Arial" w:cs="Arial"/>
          <w:color w:val="FF0000"/>
        </w:rPr>
        <w:t xml:space="preserve"> N</w:t>
      </w:r>
      <w:r w:rsidRPr="00485506">
        <w:rPr>
          <w:rFonts w:ascii="Arial" w:hAnsi="Arial" w:cs="Arial"/>
          <w:color w:val="FF0000"/>
          <w:vertAlign w:val="subscript"/>
        </w:rPr>
        <w:t xml:space="preserve">2(g) </w:t>
      </w:r>
      <w:r w:rsidRPr="00485506">
        <w:rPr>
          <w:rFonts w:ascii="Arial" w:hAnsi="Arial" w:cs="Arial"/>
          <w:color w:val="FF0000"/>
        </w:rPr>
        <w:t>+ 2H</w:t>
      </w:r>
      <w:r w:rsidRPr="00485506">
        <w:rPr>
          <w:rFonts w:ascii="Arial" w:hAnsi="Arial" w:cs="Arial"/>
          <w:color w:val="FF0000"/>
          <w:vertAlign w:val="subscript"/>
        </w:rPr>
        <w:t>2</w:t>
      </w:r>
      <w:r w:rsidRPr="00485506">
        <w:rPr>
          <w:rFonts w:ascii="Arial" w:hAnsi="Arial" w:cs="Arial"/>
          <w:color w:val="FF0000"/>
        </w:rPr>
        <w:t>O</w:t>
      </w:r>
      <w:r w:rsidRPr="00485506">
        <w:rPr>
          <w:rFonts w:ascii="Arial" w:hAnsi="Arial" w:cs="Arial"/>
          <w:color w:val="FF0000"/>
          <w:vertAlign w:val="subscript"/>
        </w:rPr>
        <w:t>(</w:t>
      </w:r>
      <w:r w:rsidR="00A32AF8">
        <w:rPr>
          <w:rFonts w:ascii="Arial" w:hAnsi="Arial" w:cs="Arial"/>
          <w:color w:val="FF0000"/>
          <w:vertAlign w:val="subscript"/>
        </w:rPr>
        <w:t>l</w:t>
      </w:r>
      <w:r w:rsidRPr="00485506">
        <w:rPr>
          <w:rFonts w:ascii="Arial" w:hAnsi="Arial" w:cs="Arial"/>
          <w:color w:val="FF0000"/>
          <w:vertAlign w:val="subscript"/>
        </w:rPr>
        <w:t>)</w:t>
      </w:r>
      <w:r w:rsidRPr="00485506">
        <w:rPr>
          <w:rFonts w:ascii="Arial" w:hAnsi="Arial" w:cs="Arial"/>
          <w:color w:val="FF0000"/>
        </w:rPr>
        <w:t xml:space="preserve">   </w:t>
      </w:r>
      <w:r w:rsidR="00E37758">
        <w:rPr>
          <w:rFonts w:ascii="Arial" w:hAnsi="Arial" w:cs="Arial"/>
          <w:color w:val="FF0000"/>
        </w:rPr>
        <w:t>∆</w:t>
      </w:r>
      <w:r w:rsidRPr="00485506">
        <w:rPr>
          <w:rFonts w:ascii="Arial" w:hAnsi="Arial" w:cs="Arial"/>
          <w:color w:val="FF0000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Pr="00485506">
        <w:rPr>
          <w:rFonts w:ascii="Arial" w:hAnsi="Arial" w:cs="Arial"/>
          <w:color w:val="FF0000"/>
        </w:rPr>
        <w:t xml:space="preserve">= -622.2 </w:t>
      </w:r>
      <w:r w:rsidR="001412B3">
        <w:rPr>
          <w:rFonts w:ascii="Arial" w:hAnsi="Arial" w:cs="Arial"/>
          <w:color w:val="FF0000"/>
        </w:rPr>
        <w:t>k</w:t>
      </w:r>
      <w:r w:rsidR="00436C4A">
        <w:rPr>
          <w:rFonts w:ascii="Arial" w:hAnsi="Arial" w:cs="Arial"/>
          <w:color w:val="FF0000"/>
        </w:rPr>
        <w:t>J</w:t>
      </w:r>
    </w:p>
    <w:p w14:paraId="7969F6FA" w14:textId="77777777" w:rsidR="00641559" w:rsidRPr="00485506" w:rsidRDefault="00641559" w:rsidP="00A32AF8">
      <w:pPr>
        <w:spacing w:line="360" w:lineRule="auto"/>
        <w:jc w:val="right"/>
        <w:rPr>
          <w:rFonts w:ascii="Arial" w:hAnsi="Arial" w:cs="Arial"/>
          <w:color w:val="0000FF"/>
        </w:rPr>
      </w:pPr>
      <w:r w:rsidRPr="00485506">
        <w:rPr>
          <w:rFonts w:ascii="Arial" w:hAnsi="Arial" w:cs="Arial"/>
          <w:color w:val="0000FF"/>
        </w:rPr>
        <w:t>b) H</w:t>
      </w:r>
      <w:r w:rsidRPr="00485506">
        <w:rPr>
          <w:rFonts w:ascii="Arial" w:hAnsi="Arial" w:cs="Arial"/>
          <w:color w:val="0000FF"/>
          <w:vertAlign w:val="subscript"/>
        </w:rPr>
        <w:t xml:space="preserve">2(g) </w:t>
      </w:r>
      <w:r w:rsidRPr="00485506">
        <w:rPr>
          <w:rFonts w:ascii="Arial" w:hAnsi="Arial" w:cs="Arial"/>
          <w:color w:val="0000FF"/>
        </w:rPr>
        <w:t>+ 1/2O</w:t>
      </w:r>
      <w:r w:rsidRPr="00485506">
        <w:rPr>
          <w:rFonts w:ascii="Arial" w:hAnsi="Arial" w:cs="Arial"/>
          <w:color w:val="0000FF"/>
          <w:vertAlign w:val="subscript"/>
        </w:rPr>
        <w:t xml:space="preserve">2(g) </w:t>
      </w:r>
      <w:r w:rsidRPr="00485506">
        <w:rPr>
          <w:rFonts w:ascii="Arial" w:hAnsi="Arial" w:cs="Arial"/>
          <w:color w:val="0000FF"/>
        </w:rPr>
        <w:sym w:font="Symbol" w:char="F0AE"/>
      </w:r>
      <w:r w:rsidRPr="00485506">
        <w:rPr>
          <w:rFonts w:ascii="Arial" w:hAnsi="Arial" w:cs="Arial"/>
          <w:color w:val="0000FF"/>
        </w:rPr>
        <w:t xml:space="preserve"> H</w:t>
      </w:r>
      <w:r w:rsidRPr="00485506">
        <w:rPr>
          <w:rFonts w:ascii="Arial" w:hAnsi="Arial" w:cs="Arial"/>
          <w:color w:val="0000FF"/>
          <w:vertAlign w:val="subscript"/>
        </w:rPr>
        <w:t>2</w:t>
      </w:r>
      <w:r w:rsidRPr="00485506">
        <w:rPr>
          <w:rFonts w:ascii="Arial" w:hAnsi="Arial" w:cs="Arial"/>
          <w:color w:val="0000FF"/>
        </w:rPr>
        <w:t>O</w:t>
      </w:r>
      <w:r w:rsidRPr="00485506">
        <w:rPr>
          <w:rFonts w:ascii="Arial" w:hAnsi="Arial" w:cs="Arial"/>
          <w:color w:val="0000FF"/>
          <w:vertAlign w:val="subscript"/>
        </w:rPr>
        <w:t>(</w:t>
      </w:r>
      <w:r w:rsidR="00A32AF8">
        <w:rPr>
          <w:rFonts w:ascii="Arial" w:hAnsi="Arial" w:cs="Arial"/>
          <w:color w:val="0000FF"/>
          <w:vertAlign w:val="subscript"/>
        </w:rPr>
        <w:t>l</w:t>
      </w:r>
      <w:r w:rsidRPr="00485506">
        <w:rPr>
          <w:rFonts w:ascii="Arial" w:hAnsi="Arial" w:cs="Arial"/>
          <w:color w:val="0000FF"/>
          <w:vertAlign w:val="subscript"/>
        </w:rPr>
        <w:t xml:space="preserve">)   </w:t>
      </w:r>
      <w:r w:rsidR="00E37758">
        <w:rPr>
          <w:rFonts w:ascii="Arial" w:hAnsi="Arial" w:cs="Arial"/>
          <w:color w:val="0000FF"/>
        </w:rPr>
        <w:t>∆</w:t>
      </w:r>
      <w:r w:rsidRPr="00485506">
        <w:rPr>
          <w:rFonts w:ascii="Arial" w:hAnsi="Arial" w:cs="Arial"/>
          <w:color w:val="0000FF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Pr="00485506">
        <w:rPr>
          <w:rFonts w:ascii="Arial" w:hAnsi="Arial" w:cs="Arial"/>
          <w:color w:val="0000FF"/>
        </w:rPr>
        <w:t xml:space="preserve">= -285.8 </w:t>
      </w:r>
      <w:r w:rsidR="001412B3">
        <w:rPr>
          <w:rFonts w:ascii="Arial" w:hAnsi="Arial" w:cs="Arial"/>
          <w:color w:val="0000FF"/>
        </w:rPr>
        <w:t>k</w:t>
      </w:r>
      <w:r w:rsidR="00436C4A">
        <w:rPr>
          <w:rFonts w:ascii="Arial" w:hAnsi="Arial" w:cs="Arial"/>
          <w:color w:val="0000FF"/>
        </w:rPr>
        <w:t>J</w:t>
      </w:r>
    </w:p>
    <w:p w14:paraId="7134C50F" w14:textId="77777777" w:rsidR="00641559" w:rsidRPr="00485506" w:rsidRDefault="00641559" w:rsidP="00A32AF8">
      <w:pPr>
        <w:spacing w:line="360" w:lineRule="auto"/>
        <w:jc w:val="right"/>
        <w:rPr>
          <w:rFonts w:ascii="Arial" w:hAnsi="Arial" w:cs="Arial"/>
          <w:color w:val="800080"/>
        </w:rPr>
      </w:pPr>
      <w:r w:rsidRPr="00485506">
        <w:rPr>
          <w:rFonts w:ascii="Arial" w:hAnsi="Arial" w:cs="Arial"/>
          <w:color w:val="800080"/>
        </w:rPr>
        <w:t>c) H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t>+ O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sym w:font="Symbol" w:char="F0AE"/>
      </w:r>
      <w:r w:rsidRPr="00485506">
        <w:rPr>
          <w:rFonts w:ascii="Arial" w:hAnsi="Arial" w:cs="Arial"/>
          <w:color w:val="800080"/>
        </w:rPr>
        <w:t xml:space="preserve"> H</w:t>
      </w:r>
      <w:r w:rsidRPr="00485506">
        <w:rPr>
          <w:rFonts w:ascii="Arial" w:hAnsi="Arial" w:cs="Arial"/>
          <w:color w:val="800080"/>
          <w:vertAlign w:val="subscript"/>
        </w:rPr>
        <w:t>2</w:t>
      </w:r>
      <w:r w:rsidRPr="00485506">
        <w:rPr>
          <w:rFonts w:ascii="Arial" w:hAnsi="Arial" w:cs="Arial"/>
          <w:color w:val="800080"/>
        </w:rPr>
        <w:t>O</w:t>
      </w:r>
      <w:r w:rsidRPr="00485506">
        <w:rPr>
          <w:rFonts w:ascii="Arial" w:hAnsi="Arial" w:cs="Arial"/>
          <w:color w:val="800080"/>
          <w:vertAlign w:val="subscript"/>
        </w:rPr>
        <w:t>2(</w:t>
      </w:r>
      <w:r w:rsidR="00A32AF8">
        <w:rPr>
          <w:rFonts w:ascii="Arial" w:hAnsi="Arial" w:cs="Arial"/>
          <w:color w:val="800080"/>
          <w:vertAlign w:val="subscript"/>
        </w:rPr>
        <w:t>l</w:t>
      </w:r>
      <w:r w:rsidRPr="00485506">
        <w:rPr>
          <w:rFonts w:ascii="Arial" w:hAnsi="Arial" w:cs="Arial"/>
          <w:color w:val="800080"/>
          <w:vertAlign w:val="subscript"/>
        </w:rPr>
        <w:t xml:space="preserve">)   </w:t>
      </w:r>
      <w:r w:rsidR="00E37758">
        <w:rPr>
          <w:rFonts w:ascii="Arial" w:hAnsi="Arial" w:cs="Arial"/>
          <w:color w:val="800080"/>
        </w:rPr>
        <w:t>∆</w:t>
      </w:r>
      <w:r w:rsidRPr="00485506">
        <w:rPr>
          <w:rFonts w:ascii="Arial" w:hAnsi="Arial" w:cs="Arial"/>
          <w:color w:val="800080"/>
        </w:rPr>
        <w:t>H</w:t>
      </w:r>
      <w:r w:rsidR="00A32AF8" w:rsidRPr="00A32AF8">
        <w:rPr>
          <w:rFonts w:ascii="Arial" w:hAnsi="Arial" w:cs="Arial"/>
          <w:vertAlign w:val="superscript"/>
        </w:rPr>
        <w:t>0</w:t>
      </w:r>
      <w:r w:rsidRPr="00485506">
        <w:rPr>
          <w:rFonts w:ascii="Arial" w:hAnsi="Arial" w:cs="Arial"/>
          <w:color w:val="800080"/>
        </w:rPr>
        <w:t xml:space="preserve">= -187.8 </w:t>
      </w:r>
      <w:r w:rsidR="001412B3">
        <w:rPr>
          <w:rFonts w:ascii="Arial" w:hAnsi="Arial" w:cs="Arial"/>
          <w:color w:val="800080"/>
        </w:rPr>
        <w:t>k</w:t>
      </w:r>
      <w:r w:rsidR="00436C4A">
        <w:rPr>
          <w:rFonts w:ascii="Arial" w:hAnsi="Arial" w:cs="Arial"/>
          <w:color w:val="800080"/>
        </w:rPr>
        <w:t>J</w:t>
      </w:r>
    </w:p>
    <w:p w14:paraId="1078D48D" w14:textId="77777777" w:rsidR="00641559" w:rsidRDefault="00641559" w:rsidP="001412B3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(תשובה: </w:t>
      </w:r>
      <w:r>
        <w:rPr>
          <w:rFonts w:ascii="Arial" w:hAnsi="Arial" w:cs="Arial"/>
          <w:sz w:val="22"/>
          <w:szCs w:val="22"/>
        </w:rPr>
        <w:t xml:space="preserve">-818.2 </w:t>
      </w:r>
      <w:r w:rsidR="001412B3">
        <w:rPr>
          <w:rFonts w:ascii="Arial" w:hAnsi="Arial" w:cs="Arial"/>
          <w:sz w:val="22"/>
          <w:szCs w:val="22"/>
        </w:rPr>
        <w:t>k</w:t>
      </w:r>
      <w:r w:rsidR="00436C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 w:hint="cs"/>
          <w:sz w:val="22"/>
          <w:szCs w:val="22"/>
          <w:rtl/>
        </w:rPr>
        <w:t>)</w:t>
      </w:r>
    </w:p>
    <w:p w14:paraId="067EE1B2" w14:textId="77777777" w:rsidR="00641559" w:rsidRDefault="00641559" w:rsidP="00641559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14:paraId="4CA50D2E" w14:textId="77777777" w:rsidR="00641559" w:rsidRDefault="00641559" w:rsidP="00641559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14:paraId="72F77B4B" w14:textId="77777777" w:rsidR="00641559" w:rsidRDefault="00641559" w:rsidP="00641559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lastRenderedPageBreak/>
        <w:t>13) השתמש בחוק הס ובנתונים הבאים:</w:t>
      </w:r>
    </w:p>
    <w:p w14:paraId="1B41E76E" w14:textId="77777777" w:rsidR="00641559" w:rsidRPr="00485506" w:rsidRDefault="00641559" w:rsidP="001412B3">
      <w:pPr>
        <w:spacing w:line="360" w:lineRule="auto"/>
        <w:jc w:val="right"/>
        <w:rPr>
          <w:rFonts w:ascii="Arial" w:hAnsi="Arial" w:cs="Arial"/>
          <w:color w:val="FF0000"/>
        </w:rPr>
      </w:pPr>
      <w:r w:rsidRPr="00485506">
        <w:rPr>
          <w:rFonts w:ascii="Arial" w:hAnsi="Arial" w:cs="Arial"/>
          <w:color w:val="FF0000"/>
        </w:rPr>
        <w:t>a) CH</w:t>
      </w:r>
      <w:r w:rsidRPr="00485506">
        <w:rPr>
          <w:rFonts w:ascii="Arial" w:hAnsi="Arial" w:cs="Arial"/>
          <w:color w:val="FF0000"/>
          <w:vertAlign w:val="subscript"/>
        </w:rPr>
        <w:t xml:space="preserve">4(g) </w:t>
      </w:r>
      <w:r w:rsidRPr="00485506">
        <w:rPr>
          <w:rFonts w:ascii="Arial" w:hAnsi="Arial" w:cs="Arial"/>
          <w:color w:val="FF0000"/>
        </w:rPr>
        <w:t>+ 2O</w:t>
      </w:r>
      <w:r w:rsidRPr="00485506">
        <w:rPr>
          <w:rFonts w:ascii="Arial" w:hAnsi="Arial" w:cs="Arial"/>
          <w:color w:val="FF0000"/>
          <w:vertAlign w:val="subscript"/>
        </w:rPr>
        <w:t xml:space="preserve">2(g) </w:t>
      </w:r>
      <w:r w:rsidRPr="00485506">
        <w:rPr>
          <w:rFonts w:ascii="Arial" w:hAnsi="Arial" w:cs="Arial"/>
          <w:color w:val="FF0000"/>
        </w:rPr>
        <w:sym w:font="Symbol" w:char="F0AE"/>
      </w:r>
      <w:r w:rsidRPr="00485506">
        <w:rPr>
          <w:rFonts w:ascii="Arial" w:hAnsi="Arial" w:cs="Arial"/>
          <w:color w:val="FF0000"/>
        </w:rPr>
        <w:t xml:space="preserve"> CO</w:t>
      </w:r>
      <w:r w:rsidRPr="00485506">
        <w:rPr>
          <w:rFonts w:ascii="Arial" w:hAnsi="Arial" w:cs="Arial"/>
          <w:color w:val="FF0000"/>
          <w:vertAlign w:val="subscript"/>
        </w:rPr>
        <w:t xml:space="preserve">2(g) </w:t>
      </w:r>
      <w:r w:rsidRPr="00485506">
        <w:rPr>
          <w:rFonts w:ascii="Arial" w:hAnsi="Arial" w:cs="Arial"/>
          <w:color w:val="FF0000"/>
        </w:rPr>
        <w:t>+ 2H</w:t>
      </w:r>
      <w:r w:rsidRPr="00485506">
        <w:rPr>
          <w:rFonts w:ascii="Arial" w:hAnsi="Arial" w:cs="Arial"/>
          <w:color w:val="FF0000"/>
          <w:vertAlign w:val="subscript"/>
        </w:rPr>
        <w:t>2</w:t>
      </w:r>
      <w:r w:rsidRPr="00485506">
        <w:rPr>
          <w:rFonts w:ascii="Arial" w:hAnsi="Arial" w:cs="Arial"/>
          <w:color w:val="FF0000"/>
        </w:rPr>
        <w:t>O</w:t>
      </w:r>
      <w:r w:rsidRPr="00485506">
        <w:rPr>
          <w:rFonts w:ascii="Arial" w:hAnsi="Arial" w:cs="Arial"/>
          <w:color w:val="FF0000"/>
          <w:vertAlign w:val="subscript"/>
        </w:rPr>
        <w:t>(</w:t>
      </w:r>
      <w:proofErr w:type="gramStart"/>
      <w:r w:rsidRPr="00485506">
        <w:rPr>
          <w:rFonts w:ascii="Arial" w:hAnsi="Arial" w:cs="Arial"/>
          <w:color w:val="FF0000"/>
          <w:vertAlign w:val="subscript"/>
        </w:rPr>
        <w:t xml:space="preserve">g)   </w:t>
      </w:r>
      <w:proofErr w:type="gramEnd"/>
      <w:r w:rsidR="00E37758">
        <w:rPr>
          <w:rFonts w:ascii="Arial" w:hAnsi="Arial" w:cs="Arial"/>
          <w:color w:val="FF0000"/>
        </w:rPr>
        <w:t>∆</w:t>
      </w:r>
      <w:r w:rsidRPr="00485506">
        <w:rPr>
          <w:rFonts w:ascii="Arial" w:hAnsi="Arial" w:cs="Arial"/>
          <w:color w:val="FF0000"/>
        </w:rPr>
        <w:t>H</w:t>
      </w:r>
      <w:r w:rsidR="00A32AF8" w:rsidRPr="00A32AF8">
        <w:rPr>
          <w:rFonts w:ascii="Arial" w:hAnsi="Arial" w:cs="Arial"/>
          <w:color w:val="FF0000"/>
          <w:vertAlign w:val="superscript"/>
        </w:rPr>
        <w:t>0</w:t>
      </w:r>
      <w:r w:rsidRPr="00485506">
        <w:rPr>
          <w:rFonts w:ascii="Arial" w:hAnsi="Arial" w:cs="Arial"/>
          <w:color w:val="FF0000"/>
        </w:rPr>
        <w:t xml:space="preserve">= -802 </w:t>
      </w:r>
      <w:r w:rsidR="001412B3">
        <w:rPr>
          <w:rFonts w:ascii="Arial" w:hAnsi="Arial" w:cs="Arial"/>
          <w:color w:val="FF0000"/>
        </w:rPr>
        <w:t>k</w:t>
      </w:r>
      <w:r w:rsidR="00436C4A">
        <w:rPr>
          <w:rFonts w:ascii="Arial" w:hAnsi="Arial" w:cs="Arial"/>
          <w:color w:val="FF0000"/>
        </w:rPr>
        <w:t>J</w:t>
      </w:r>
    </w:p>
    <w:p w14:paraId="4A58321D" w14:textId="77777777" w:rsidR="00641559" w:rsidRPr="00485506" w:rsidRDefault="00641559" w:rsidP="001412B3">
      <w:pPr>
        <w:spacing w:line="360" w:lineRule="auto"/>
        <w:jc w:val="right"/>
        <w:rPr>
          <w:rFonts w:ascii="Arial" w:hAnsi="Arial" w:cs="Arial"/>
          <w:color w:val="0000FF"/>
        </w:rPr>
      </w:pPr>
      <w:r w:rsidRPr="00485506">
        <w:rPr>
          <w:rFonts w:ascii="Arial" w:hAnsi="Arial" w:cs="Arial"/>
          <w:color w:val="0000FF"/>
        </w:rPr>
        <w:t>b) CH</w:t>
      </w:r>
      <w:r w:rsidRPr="00485506">
        <w:rPr>
          <w:rFonts w:ascii="Arial" w:hAnsi="Arial" w:cs="Arial"/>
          <w:color w:val="0000FF"/>
          <w:vertAlign w:val="subscript"/>
        </w:rPr>
        <w:t xml:space="preserve">4(g) </w:t>
      </w:r>
      <w:r w:rsidRPr="00485506">
        <w:rPr>
          <w:rFonts w:ascii="Arial" w:hAnsi="Arial" w:cs="Arial"/>
          <w:color w:val="0000FF"/>
        </w:rPr>
        <w:t>+ CO</w:t>
      </w:r>
      <w:r w:rsidRPr="00485506">
        <w:rPr>
          <w:rFonts w:ascii="Arial" w:hAnsi="Arial" w:cs="Arial"/>
          <w:color w:val="0000FF"/>
          <w:vertAlign w:val="subscript"/>
        </w:rPr>
        <w:t xml:space="preserve">2(g) </w:t>
      </w:r>
      <w:r w:rsidRPr="00485506">
        <w:rPr>
          <w:rFonts w:ascii="Arial" w:hAnsi="Arial" w:cs="Arial"/>
          <w:color w:val="0000FF"/>
        </w:rPr>
        <w:sym w:font="Symbol" w:char="F0AE"/>
      </w:r>
      <w:r w:rsidRPr="00485506">
        <w:rPr>
          <w:rFonts w:ascii="Arial" w:hAnsi="Arial" w:cs="Arial"/>
          <w:color w:val="0000FF"/>
        </w:rPr>
        <w:t xml:space="preserve"> 2CO</w:t>
      </w:r>
      <w:r w:rsidRPr="00485506">
        <w:rPr>
          <w:rFonts w:ascii="Arial" w:hAnsi="Arial" w:cs="Arial"/>
          <w:color w:val="0000FF"/>
          <w:vertAlign w:val="subscript"/>
        </w:rPr>
        <w:t xml:space="preserve">(g) </w:t>
      </w:r>
      <w:r w:rsidRPr="00485506">
        <w:rPr>
          <w:rFonts w:ascii="Arial" w:hAnsi="Arial" w:cs="Arial"/>
          <w:color w:val="0000FF"/>
        </w:rPr>
        <w:t>+ 2H</w:t>
      </w:r>
      <w:r w:rsidRPr="00485506">
        <w:rPr>
          <w:rFonts w:ascii="Arial" w:hAnsi="Arial" w:cs="Arial"/>
          <w:color w:val="0000FF"/>
          <w:vertAlign w:val="subscript"/>
        </w:rPr>
        <w:t>2(</w:t>
      </w:r>
      <w:proofErr w:type="gramStart"/>
      <w:r w:rsidRPr="00485506">
        <w:rPr>
          <w:rFonts w:ascii="Arial" w:hAnsi="Arial" w:cs="Arial"/>
          <w:color w:val="0000FF"/>
          <w:vertAlign w:val="subscript"/>
        </w:rPr>
        <w:t xml:space="preserve">g)   </w:t>
      </w:r>
      <w:proofErr w:type="gramEnd"/>
      <w:r w:rsidR="00E37758">
        <w:rPr>
          <w:rFonts w:ascii="Arial" w:hAnsi="Arial" w:cs="Arial"/>
          <w:color w:val="0000FF"/>
        </w:rPr>
        <w:t>∆</w:t>
      </w:r>
      <w:r w:rsidRPr="00485506">
        <w:rPr>
          <w:rFonts w:ascii="Arial" w:hAnsi="Arial" w:cs="Arial"/>
          <w:color w:val="0000FF"/>
        </w:rPr>
        <w:t>H</w:t>
      </w:r>
      <w:r w:rsidR="00A32AF8" w:rsidRPr="00A32AF8">
        <w:rPr>
          <w:rFonts w:ascii="Arial" w:hAnsi="Arial" w:cs="Arial"/>
          <w:color w:val="FF0000"/>
          <w:vertAlign w:val="superscript"/>
        </w:rPr>
        <w:t>0</w:t>
      </w:r>
      <w:r w:rsidRPr="00485506">
        <w:rPr>
          <w:rFonts w:ascii="Arial" w:hAnsi="Arial" w:cs="Arial"/>
          <w:color w:val="0000FF"/>
        </w:rPr>
        <w:t xml:space="preserve">= +247 </w:t>
      </w:r>
      <w:r w:rsidR="001412B3">
        <w:rPr>
          <w:rFonts w:ascii="Arial" w:hAnsi="Arial" w:cs="Arial"/>
          <w:color w:val="0000FF"/>
        </w:rPr>
        <w:t>k</w:t>
      </w:r>
      <w:r w:rsidR="00436C4A">
        <w:rPr>
          <w:rFonts w:ascii="Arial" w:hAnsi="Arial" w:cs="Arial"/>
          <w:color w:val="0000FF"/>
        </w:rPr>
        <w:t>J</w:t>
      </w:r>
    </w:p>
    <w:p w14:paraId="3487637E" w14:textId="77777777" w:rsidR="00641559" w:rsidRPr="00485506" w:rsidRDefault="00641559" w:rsidP="001412B3">
      <w:pPr>
        <w:spacing w:line="360" w:lineRule="auto"/>
        <w:jc w:val="right"/>
        <w:rPr>
          <w:rFonts w:ascii="Arial" w:hAnsi="Arial" w:cs="Arial"/>
          <w:color w:val="800080"/>
        </w:rPr>
      </w:pPr>
      <w:r w:rsidRPr="00485506">
        <w:rPr>
          <w:rFonts w:ascii="Arial" w:hAnsi="Arial" w:cs="Arial"/>
          <w:color w:val="800080"/>
        </w:rPr>
        <w:t>c) CH</w:t>
      </w:r>
      <w:r w:rsidRPr="00485506">
        <w:rPr>
          <w:rFonts w:ascii="Arial" w:hAnsi="Arial" w:cs="Arial"/>
          <w:color w:val="800080"/>
          <w:vertAlign w:val="subscript"/>
        </w:rPr>
        <w:t xml:space="preserve">4(g) </w:t>
      </w:r>
      <w:r w:rsidRPr="00485506">
        <w:rPr>
          <w:rFonts w:ascii="Arial" w:hAnsi="Arial" w:cs="Arial"/>
          <w:color w:val="800080"/>
        </w:rPr>
        <w:t>+ H</w:t>
      </w:r>
      <w:r w:rsidRPr="00485506">
        <w:rPr>
          <w:rFonts w:ascii="Arial" w:hAnsi="Arial" w:cs="Arial"/>
          <w:color w:val="800080"/>
          <w:vertAlign w:val="subscript"/>
        </w:rPr>
        <w:t>2</w:t>
      </w:r>
      <w:r w:rsidRPr="00485506">
        <w:rPr>
          <w:rFonts w:ascii="Arial" w:hAnsi="Arial" w:cs="Arial"/>
          <w:color w:val="800080"/>
        </w:rPr>
        <w:t>O</w:t>
      </w:r>
      <w:r w:rsidRPr="00485506">
        <w:rPr>
          <w:rFonts w:ascii="Arial" w:hAnsi="Arial" w:cs="Arial"/>
          <w:color w:val="800080"/>
          <w:vertAlign w:val="subscript"/>
        </w:rPr>
        <w:t xml:space="preserve">(g) </w:t>
      </w:r>
      <w:r w:rsidRPr="00485506">
        <w:rPr>
          <w:rFonts w:ascii="Arial" w:hAnsi="Arial" w:cs="Arial"/>
          <w:color w:val="800080"/>
        </w:rPr>
        <w:sym w:font="Symbol" w:char="F0AE"/>
      </w:r>
      <w:r w:rsidRPr="00485506">
        <w:rPr>
          <w:rFonts w:ascii="Arial" w:hAnsi="Arial" w:cs="Arial"/>
          <w:color w:val="800080"/>
        </w:rPr>
        <w:t xml:space="preserve"> CO</w:t>
      </w:r>
      <w:r w:rsidRPr="00485506">
        <w:rPr>
          <w:rFonts w:ascii="Arial" w:hAnsi="Arial" w:cs="Arial"/>
          <w:color w:val="800080"/>
          <w:vertAlign w:val="subscript"/>
        </w:rPr>
        <w:t xml:space="preserve">(g) </w:t>
      </w:r>
      <w:r w:rsidRPr="00485506">
        <w:rPr>
          <w:rFonts w:ascii="Arial" w:hAnsi="Arial" w:cs="Arial"/>
          <w:color w:val="800080"/>
        </w:rPr>
        <w:t>+ 3H</w:t>
      </w:r>
      <w:r w:rsidRPr="00485506">
        <w:rPr>
          <w:rFonts w:ascii="Arial" w:hAnsi="Arial" w:cs="Arial"/>
          <w:color w:val="800080"/>
          <w:vertAlign w:val="subscript"/>
        </w:rPr>
        <w:t>2(</w:t>
      </w:r>
      <w:proofErr w:type="gramStart"/>
      <w:r w:rsidRPr="00485506">
        <w:rPr>
          <w:rFonts w:ascii="Arial" w:hAnsi="Arial" w:cs="Arial"/>
          <w:color w:val="800080"/>
          <w:vertAlign w:val="subscript"/>
        </w:rPr>
        <w:t>g)</w:t>
      </w:r>
      <w:r w:rsidR="007D3DC2" w:rsidRPr="00485506">
        <w:rPr>
          <w:rFonts w:ascii="Arial" w:hAnsi="Arial" w:cs="Arial"/>
          <w:color w:val="800080"/>
          <w:vertAlign w:val="subscript"/>
        </w:rPr>
        <w:t xml:space="preserve">   </w:t>
      </w:r>
      <w:proofErr w:type="gramEnd"/>
      <w:r w:rsidR="00E37758">
        <w:rPr>
          <w:rFonts w:ascii="Arial" w:hAnsi="Arial" w:cs="Arial"/>
          <w:color w:val="800080"/>
        </w:rPr>
        <w:t>∆</w:t>
      </w:r>
      <w:r w:rsidR="007D3DC2" w:rsidRPr="00485506">
        <w:rPr>
          <w:rFonts w:ascii="Arial" w:hAnsi="Arial" w:cs="Arial"/>
          <w:color w:val="800080"/>
        </w:rPr>
        <w:t>H</w:t>
      </w:r>
      <w:r w:rsidR="00A32AF8" w:rsidRPr="00A32AF8">
        <w:rPr>
          <w:rFonts w:ascii="Arial" w:hAnsi="Arial" w:cs="Arial"/>
          <w:color w:val="FF0000"/>
          <w:vertAlign w:val="superscript"/>
        </w:rPr>
        <w:t>0</w:t>
      </w:r>
      <w:r w:rsidR="007D3DC2" w:rsidRPr="00485506">
        <w:rPr>
          <w:rFonts w:ascii="Arial" w:hAnsi="Arial" w:cs="Arial"/>
          <w:color w:val="800080"/>
        </w:rPr>
        <w:t xml:space="preserve">= + 206 </w:t>
      </w:r>
      <w:r w:rsidR="001412B3">
        <w:rPr>
          <w:rFonts w:ascii="Arial" w:hAnsi="Arial" w:cs="Arial"/>
          <w:color w:val="800080"/>
        </w:rPr>
        <w:t>k</w:t>
      </w:r>
      <w:r w:rsidR="00436C4A">
        <w:rPr>
          <w:rFonts w:ascii="Arial" w:hAnsi="Arial" w:cs="Arial"/>
          <w:color w:val="800080"/>
        </w:rPr>
        <w:t>J</w:t>
      </w:r>
    </w:p>
    <w:p w14:paraId="4900B443" w14:textId="77777777" w:rsidR="007D3DC2" w:rsidRDefault="007D3DC2" w:rsidP="00CB4FEE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חשב </w:t>
      </w:r>
      <w:r w:rsidR="00A32AF8" w:rsidRPr="00A32AF8">
        <w:rPr>
          <w:rFonts w:ascii="Arial" w:hAnsi="Arial" w:cs="Arial" w:hint="cs"/>
          <w:vertAlign w:val="superscript"/>
          <w:rtl/>
        </w:rPr>
        <w:t>0</w:t>
      </w:r>
      <w:r>
        <w:rPr>
          <w:rFonts w:ascii="Arial" w:hAnsi="Arial" w:cs="Arial" w:hint="cs"/>
        </w:rPr>
        <w:t>H</w:t>
      </w:r>
      <w:r w:rsidR="00CB4FEE">
        <w:rPr>
          <w:rFonts w:ascii="Arial" w:hAnsi="Arial" w:cs="Arial" w:hint="cs"/>
          <w:rtl/>
        </w:rPr>
        <w:t>∆</w:t>
      </w:r>
      <w:r>
        <w:rPr>
          <w:rFonts w:ascii="Arial" w:hAnsi="Arial" w:cs="Arial" w:hint="cs"/>
          <w:rtl/>
        </w:rPr>
        <w:t xml:space="preserve"> לתגובה:</w:t>
      </w:r>
    </w:p>
    <w:p w14:paraId="3B103FDD" w14:textId="77777777" w:rsidR="007D3DC2" w:rsidRPr="00485506" w:rsidRDefault="007D3DC2" w:rsidP="007D3DC2">
      <w:pPr>
        <w:spacing w:line="360" w:lineRule="auto"/>
        <w:jc w:val="center"/>
        <w:rPr>
          <w:rFonts w:ascii="Arial" w:hAnsi="Arial" w:cs="Arial" w:hint="cs"/>
          <w:color w:val="008000"/>
          <w:rtl/>
        </w:rPr>
      </w:pPr>
      <w:r w:rsidRPr="00485506">
        <w:rPr>
          <w:rFonts w:ascii="Arial" w:hAnsi="Arial" w:cs="Arial"/>
          <w:color w:val="008000"/>
        </w:rPr>
        <w:t>CH</w:t>
      </w:r>
      <w:r w:rsidRPr="00485506">
        <w:rPr>
          <w:rFonts w:ascii="Arial" w:hAnsi="Arial" w:cs="Arial"/>
          <w:color w:val="008000"/>
          <w:vertAlign w:val="subscript"/>
        </w:rPr>
        <w:t xml:space="preserve">4(g) </w:t>
      </w:r>
      <w:r w:rsidRPr="00485506">
        <w:rPr>
          <w:rFonts w:ascii="Arial" w:hAnsi="Arial" w:cs="Arial"/>
          <w:color w:val="008000"/>
        </w:rPr>
        <w:t>+ 1/2O</w:t>
      </w:r>
      <w:r w:rsidRPr="00485506">
        <w:rPr>
          <w:rFonts w:ascii="Arial" w:hAnsi="Arial" w:cs="Arial"/>
          <w:color w:val="008000"/>
          <w:vertAlign w:val="subscript"/>
        </w:rPr>
        <w:t xml:space="preserve">2(g) </w:t>
      </w:r>
      <w:r w:rsidRPr="00485506">
        <w:rPr>
          <w:rFonts w:ascii="Arial" w:hAnsi="Arial" w:cs="Arial"/>
          <w:color w:val="008000"/>
        </w:rPr>
        <w:sym w:font="Symbol" w:char="F0AE"/>
      </w:r>
      <w:r w:rsidRPr="00485506">
        <w:rPr>
          <w:rFonts w:ascii="Arial" w:hAnsi="Arial" w:cs="Arial"/>
          <w:color w:val="008000"/>
        </w:rPr>
        <w:t xml:space="preserve"> CO</w:t>
      </w:r>
      <w:r w:rsidRPr="00485506">
        <w:rPr>
          <w:rFonts w:ascii="Arial" w:hAnsi="Arial" w:cs="Arial"/>
          <w:color w:val="008000"/>
          <w:vertAlign w:val="subscript"/>
        </w:rPr>
        <w:t>(g)</w:t>
      </w:r>
      <w:r w:rsidRPr="00485506">
        <w:rPr>
          <w:rFonts w:ascii="Arial" w:hAnsi="Arial" w:cs="Arial"/>
          <w:color w:val="008000"/>
        </w:rPr>
        <w:t xml:space="preserve"> + 2H</w:t>
      </w:r>
      <w:r w:rsidRPr="00485506">
        <w:rPr>
          <w:rFonts w:ascii="Arial" w:hAnsi="Arial" w:cs="Arial"/>
          <w:color w:val="008000"/>
          <w:vertAlign w:val="subscript"/>
        </w:rPr>
        <w:t>2(g)</w:t>
      </w:r>
    </w:p>
    <w:p w14:paraId="796ECCBC" w14:textId="77777777" w:rsidR="007D3DC2" w:rsidRDefault="007D3DC2" w:rsidP="001412B3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(תשובה: </w:t>
      </w:r>
      <w:r>
        <w:rPr>
          <w:rFonts w:ascii="Arial" w:hAnsi="Arial" w:cs="Arial"/>
          <w:sz w:val="22"/>
          <w:szCs w:val="22"/>
        </w:rPr>
        <w:t xml:space="preserve">-35.25 </w:t>
      </w:r>
      <w:r w:rsidR="001412B3">
        <w:rPr>
          <w:rFonts w:ascii="Arial" w:hAnsi="Arial" w:cs="Arial"/>
          <w:sz w:val="22"/>
          <w:szCs w:val="22"/>
        </w:rPr>
        <w:t>k</w:t>
      </w:r>
      <w:r w:rsidR="00436C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 w:hint="cs"/>
          <w:sz w:val="22"/>
          <w:szCs w:val="22"/>
          <w:rtl/>
        </w:rPr>
        <w:t>)</w:t>
      </w:r>
    </w:p>
    <w:p w14:paraId="2AB14521" w14:textId="77777777" w:rsidR="007D3DC2" w:rsidRDefault="007D3DC2" w:rsidP="007D3DC2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14:paraId="6DB5CE24" w14:textId="77777777" w:rsidR="007D3DC2" w:rsidRDefault="007D3DC2" w:rsidP="00A32AF8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14) החומר </w:t>
      </w:r>
      <w:r>
        <w:rPr>
          <w:rFonts w:ascii="Arial" w:hAnsi="Arial" w:cs="Arial"/>
        </w:rPr>
        <w:t>Diborane</w:t>
      </w:r>
      <w:r>
        <w:rPr>
          <w:rFonts w:ascii="Arial" w:hAnsi="Arial" w:cs="Arial" w:hint="cs"/>
          <w:rtl/>
        </w:rPr>
        <w:t xml:space="preserve"> הוא חומר פעיל מאוד, השתמשו בו כדלק לטילים בתוכנית החלל האמריקאית. חשב את </w:t>
      </w:r>
      <w:r w:rsidR="00A32AF8" w:rsidRPr="00A32AF8">
        <w:rPr>
          <w:rFonts w:ascii="Arial" w:hAnsi="Arial" w:cs="Arial" w:hint="cs"/>
          <w:vertAlign w:val="superscript"/>
          <w:rtl/>
        </w:rPr>
        <w:t>0</w:t>
      </w:r>
      <w:r w:rsidR="00A32AF8">
        <w:rPr>
          <w:rFonts w:ascii="Arial" w:hAnsi="Arial" w:cs="Arial" w:hint="cs"/>
        </w:rPr>
        <w:t>H</w:t>
      </w:r>
      <w:r w:rsidR="00A32AF8">
        <w:rPr>
          <w:rFonts w:ascii="Arial" w:hAnsi="Arial" w:cs="Arial" w:hint="cs"/>
          <w:rtl/>
        </w:rPr>
        <w:t xml:space="preserve">∆ </w:t>
      </w:r>
      <w:r>
        <w:rPr>
          <w:rFonts w:ascii="Arial" w:hAnsi="Arial" w:cs="Arial" w:hint="cs"/>
          <w:rtl/>
        </w:rPr>
        <w:t>לסינתזה שלו מיסודותיו לפי הניסוח:</w:t>
      </w:r>
    </w:p>
    <w:p w14:paraId="72B21C08" w14:textId="77777777" w:rsidR="007D3DC2" w:rsidRPr="00485506" w:rsidRDefault="007D3DC2" w:rsidP="007D3DC2">
      <w:pPr>
        <w:spacing w:line="360" w:lineRule="auto"/>
        <w:jc w:val="center"/>
        <w:rPr>
          <w:rFonts w:ascii="Arial" w:hAnsi="Arial" w:cs="Arial"/>
          <w:color w:val="008000"/>
        </w:rPr>
      </w:pPr>
      <w:r w:rsidRPr="00485506">
        <w:rPr>
          <w:rFonts w:ascii="Arial" w:hAnsi="Arial" w:cs="Arial"/>
          <w:color w:val="008000"/>
        </w:rPr>
        <w:t>2B</w:t>
      </w:r>
      <w:r w:rsidRPr="00485506">
        <w:rPr>
          <w:rFonts w:ascii="Arial" w:hAnsi="Arial" w:cs="Arial"/>
          <w:color w:val="008000"/>
          <w:vertAlign w:val="subscript"/>
        </w:rPr>
        <w:t xml:space="preserve">(s) </w:t>
      </w:r>
      <w:r w:rsidRPr="00485506">
        <w:rPr>
          <w:rFonts w:ascii="Arial" w:hAnsi="Arial" w:cs="Arial"/>
          <w:color w:val="008000"/>
        </w:rPr>
        <w:t>+ 3H</w:t>
      </w:r>
      <w:r w:rsidRPr="00485506">
        <w:rPr>
          <w:rFonts w:ascii="Arial" w:hAnsi="Arial" w:cs="Arial"/>
          <w:color w:val="008000"/>
          <w:vertAlign w:val="subscript"/>
        </w:rPr>
        <w:t>2(g)</w:t>
      </w:r>
      <w:r w:rsidRPr="00485506">
        <w:rPr>
          <w:rFonts w:ascii="Arial" w:hAnsi="Arial" w:cs="Arial"/>
          <w:color w:val="008000"/>
        </w:rPr>
        <w:t xml:space="preserve"> </w:t>
      </w:r>
      <w:r w:rsidRPr="00485506">
        <w:rPr>
          <w:rFonts w:ascii="Arial" w:hAnsi="Arial" w:cs="Arial"/>
          <w:color w:val="008000"/>
        </w:rPr>
        <w:sym w:font="Symbol" w:char="F0AE"/>
      </w:r>
      <w:r w:rsidRPr="00485506">
        <w:rPr>
          <w:rFonts w:ascii="Arial" w:hAnsi="Arial" w:cs="Arial"/>
          <w:color w:val="008000"/>
        </w:rPr>
        <w:t xml:space="preserve"> B</w:t>
      </w:r>
      <w:r w:rsidRPr="00485506">
        <w:rPr>
          <w:rFonts w:ascii="Arial" w:hAnsi="Arial" w:cs="Arial"/>
          <w:color w:val="008000"/>
          <w:vertAlign w:val="subscript"/>
        </w:rPr>
        <w:t>2</w:t>
      </w:r>
      <w:r w:rsidRPr="00485506">
        <w:rPr>
          <w:rFonts w:ascii="Arial" w:hAnsi="Arial" w:cs="Arial"/>
          <w:color w:val="008000"/>
        </w:rPr>
        <w:t>H</w:t>
      </w:r>
      <w:r w:rsidRPr="00485506">
        <w:rPr>
          <w:rFonts w:ascii="Arial" w:hAnsi="Arial" w:cs="Arial"/>
          <w:color w:val="008000"/>
          <w:vertAlign w:val="subscript"/>
        </w:rPr>
        <w:t>6(g)</w:t>
      </w:r>
    </w:p>
    <w:p w14:paraId="35EA60E8" w14:textId="77777777" w:rsidR="007D3DC2" w:rsidRDefault="007D3DC2" w:rsidP="007D3DC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השתמש בנתונים הבאים:</w:t>
      </w:r>
    </w:p>
    <w:p w14:paraId="7B9483D0" w14:textId="77777777" w:rsidR="007D3DC2" w:rsidRPr="00485506" w:rsidRDefault="007D3DC2" w:rsidP="001412B3">
      <w:pPr>
        <w:spacing w:line="360" w:lineRule="auto"/>
        <w:jc w:val="right"/>
        <w:rPr>
          <w:rFonts w:ascii="Arial" w:hAnsi="Arial" w:cs="Arial"/>
          <w:color w:val="FF0000"/>
        </w:rPr>
      </w:pPr>
      <w:r w:rsidRPr="00485506">
        <w:rPr>
          <w:rFonts w:ascii="Arial" w:hAnsi="Arial" w:cs="Arial"/>
          <w:color w:val="FF0000"/>
        </w:rPr>
        <w:t>a) 2B</w:t>
      </w:r>
      <w:r w:rsidRPr="00485506">
        <w:rPr>
          <w:rFonts w:ascii="Arial" w:hAnsi="Arial" w:cs="Arial"/>
          <w:color w:val="FF0000"/>
          <w:vertAlign w:val="subscript"/>
        </w:rPr>
        <w:t xml:space="preserve">(s) </w:t>
      </w:r>
      <w:r w:rsidRPr="00485506">
        <w:rPr>
          <w:rFonts w:ascii="Arial" w:hAnsi="Arial" w:cs="Arial"/>
          <w:color w:val="FF0000"/>
        </w:rPr>
        <w:t>+ 3/2O</w:t>
      </w:r>
      <w:r w:rsidRPr="00485506">
        <w:rPr>
          <w:rFonts w:ascii="Arial" w:hAnsi="Arial" w:cs="Arial"/>
          <w:color w:val="FF0000"/>
          <w:vertAlign w:val="subscript"/>
        </w:rPr>
        <w:t xml:space="preserve">2(g) </w:t>
      </w:r>
      <w:r w:rsidRPr="00485506">
        <w:rPr>
          <w:rFonts w:ascii="Arial" w:hAnsi="Arial" w:cs="Arial"/>
          <w:color w:val="FF0000"/>
        </w:rPr>
        <w:sym w:font="Symbol" w:char="F0AE"/>
      </w:r>
      <w:r w:rsidRPr="00485506">
        <w:rPr>
          <w:rFonts w:ascii="Arial" w:hAnsi="Arial" w:cs="Arial"/>
          <w:color w:val="FF0000"/>
        </w:rPr>
        <w:t xml:space="preserve"> B</w:t>
      </w:r>
      <w:r w:rsidRPr="00485506">
        <w:rPr>
          <w:rFonts w:ascii="Arial" w:hAnsi="Arial" w:cs="Arial"/>
          <w:color w:val="FF0000"/>
          <w:vertAlign w:val="subscript"/>
        </w:rPr>
        <w:t>2</w:t>
      </w:r>
      <w:r w:rsidRPr="00485506">
        <w:rPr>
          <w:rFonts w:ascii="Arial" w:hAnsi="Arial" w:cs="Arial"/>
          <w:color w:val="FF0000"/>
        </w:rPr>
        <w:t>O</w:t>
      </w:r>
      <w:r w:rsidRPr="00485506">
        <w:rPr>
          <w:rFonts w:ascii="Arial" w:hAnsi="Arial" w:cs="Arial"/>
          <w:color w:val="FF0000"/>
          <w:vertAlign w:val="subscript"/>
        </w:rPr>
        <w:t>3(</w:t>
      </w:r>
      <w:proofErr w:type="gramStart"/>
      <w:r w:rsidRPr="00485506">
        <w:rPr>
          <w:rFonts w:ascii="Arial" w:hAnsi="Arial" w:cs="Arial"/>
          <w:color w:val="FF0000"/>
          <w:vertAlign w:val="subscript"/>
        </w:rPr>
        <w:t xml:space="preserve">s)   </w:t>
      </w:r>
      <w:proofErr w:type="gramEnd"/>
      <w:r w:rsidR="00E37758">
        <w:rPr>
          <w:rFonts w:ascii="Arial" w:hAnsi="Arial" w:cs="Arial"/>
          <w:color w:val="FF0000"/>
        </w:rPr>
        <w:t>∆</w:t>
      </w:r>
      <w:r w:rsidRPr="00485506">
        <w:rPr>
          <w:rFonts w:ascii="Arial" w:hAnsi="Arial" w:cs="Arial"/>
          <w:color w:val="FF0000"/>
        </w:rPr>
        <w:t>H</w:t>
      </w:r>
      <w:r w:rsidR="00A32AF8" w:rsidRPr="00A32AF8">
        <w:rPr>
          <w:rFonts w:ascii="Arial" w:hAnsi="Arial" w:cs="Arial"/>
          <w:color w:val="FF0000"/>
          <w:vertAlign w:val="superscript"/>
        </w:rPr>
        <w:t>0</w:t>
      </w:r>
      <w:r w:rsidRPr="00485506">
        <w:rPr>
          <w:rFonts w:ascii="Arial" w:hAnsi="Arial" w:cs="Arial"/>
          <w:color w:val="FF0000"/>
        </w:rPr>
        <w:t xml:space="preserve">= -1273 </w:t>
      </w:r>
      <w:r w:rsidR="001412B3">
        <w:rPr>
          <w:rFonts w:ascii="Arial" w:hAnsi="Arial" w:cs="Arial"/>
          <w:color w:val="FF0000"/>
        </w:rPr>
        <w:t>k</w:t>
      </w:r>
      <w:r w:rsidR="00436C4A">
        <w:rPr>
          <w:rFonts w:ascii="Arial" w:hAnsi="Arial" w:cs="Arial"/>
          <w:color w:val="FF0000"/>
        </w:rPr>
        <w:t>J</w:t>
      </w:r>
    </w:p>
    <w:p w14:paraId="0B91B31C" w14:textId="77777777" w:rsidR="007D3DC2" w:rsidRPr="00485506" w:rsidRDefault="007D3DC2" w:rsidP="00A32AF8">
      <w:pPr>
        <w:spacing w:line="360" w:lineRule="auto"/>
        <w:jc w:val="right"/>
        <w:rPr>
          <w:rFonts w:ascii="Arial" w:hAnsi="Arial" w:cs="Arial"/>
          <w:color w:val="0000FF"/>
        </w:rPr>
      </w:pPr>
      <w:r w:rsidRPr="00485506">
        <w:rPr>
          <w:rFonts w:ascii="Arial" w:hAnsi="Arial" w:cs="Arial"/>
          <w:color w:val="0000FF"/>
        </w:rPr>
        <w:t>b) B</w:t>
      </w:r>
      <w:r w:rsidRPr="00485506">
        <w:rPr>
          <w:rFonts w:ascii="Arial" w:hAnsi="Arial" w:cs="Arial"/>
          <w:color w:val="0000FF"/>
          <w:vertAlign w:val="subscript"/>
        </w:rPr>
        <w:t>2</w:t>
      </w:r>
      <w:r w:rsidRPr="00485506">
        <w:rPr>
          <w:rFonts w:ascii="Arial" w:hAnsi="Arial" w:cs="Arial"/>
          <w:color w:val="0000FF"/>
        </w:rPr>
        <w:t>H</w:t>
      </w:r>
      <w:r w:rsidRPr="00485506">
        <w:rPr>
          <w:rFonts w:ascii="Arial" w:hAnsi="Arial" w:cs="Arial"/>
          <w:color w:val="0000FF"/>
          <w:vertAlign w:val="subscript"/>
        </w:rPr>
        <w:t>6(g)</w:t>
      </w:r>
      <w:r w:rsidRPr="00485506">
        <w:rPr>
          <w:rFonts w:ascii="Arial" w:hAnsi="Arial" w:cs="Arial"/>
          <w:color w:val="0000FF"/>
        </w:rPr>
        <w:t xml:space="preserve"> + 3O</w:t>
      </w:r>
      <w:r w:rsidRPr="00485506">
        <w:rPr>
          <w:rFonts w:ascii="Arial" w:hAnsi="Arial" w:cs="Arial"/>
          <w:color w:val="0000FF"/>
          <w:vertAlign w:val="subscript"/>
        </w:rPr>
        <w:t xml:space="preserve">2(g) </w:t>
      </w:r>
      <w:r w:rsidRPr="00485506">
        <w:rPr>
          <w:rFonts w:ascii="Arial" w:hAnsi="Arial" w:cs="Arial"/>
          <w:color w:val="0000FF"/>
        </w:rPr>
        <w:sym w:font="Symbol" w:char="F0AE"/>
      </w:r>
      <w:r w:rsidRPr="00485506">
        <w:rPr>
          <w:rFonts w:ascii="Arial" w:hAnsi="Arial" w:cs="Arial"/>
          <w:color w:val="0000FF"/>
        </w:rPr>
        <w:t xml:space="preserve"> B</w:t>
      </w:r>
      <w:r w:rsidRPr="00485506">
        <w:rPr>
          <w:rFonts w:ascii="Arial" w:hAnsi="Arial" w:cs="Arial"/>
          <w:color w:val="0000FF"/>
          <w:vertAlign w:val="subscript"/>
        </w:rPr>
        <w:t>2</w:t>
      </w:r>
      <w:r w:rsidRPr="00485506">
        <w:rPr>
          <w:rFonts w:ascii="Arial" w:hAnsi="Arial" w:cs="Arial"/>
          <w:color w:val="0000FF"/>
        </w:rPr>
        <w:t>O</w:t>
      </w:r>
      <w:r w:rsidRPr="00485506">
        <w:rPr>
          <w:rFonts w:ascii="Arial" w:hAnsi="Arial" w:cs="Arial"/>
          <w:color w:val="0000FF"/>
          <w:vertAlign w:val="subscript"/>
        </w:rPr>
        <w:t xml:space="preserve">3(s) </w:t>
      </w:r>
      <w:r w:rsidRPr="00485506">
        <w:rPr>
          <w:rFonts w:ascii="Arial" w:hAnsi="Arial" w:cs="Arial"/>
          <w:color w:val="0000FF"/>
        </w:rPr>
        <w:t>+ 3H</w:t>
      </w:r>
      <w:r w:rsidRPr="00485506">
        <w:rPr>
          <w:rFonts w:ascii="Arial" w:hAnsi="Arial" w:cs="Arial"/>
          <w:color w:val="0000FF"/>
          <w:vertAlign w:val="subscript"/>
        </w:rPr>
        <w:t>2</w:t>
      </w:r>
      <w:r w:rsidRPr="00485506">
        <w:rPr>
          <w:rFonts w:ascii="Arial" w:hAnsi="Arial" w:cs="Arial"/>
          <w:color w:val="0000FF"/>
        </w:rPr>
        <w:t>O</w:t>
      </w:r>
      <w:r w:rsidRPr="00485506">
        <w:rPr>
          <w:rFonts w:ascii="Arial" w:hAnsi="Arial" w:cs="Arial"/>
          <w:color w:val="0000FF"/>
          <w:vertAlign w:val="subscript"/>
        </w:rPr>
        <w:t>(</w:t>
      </w:r>
      <w:proofErr w:type="gramStart"/>
      <w:r w:rsidRPr="00485506">
        <w:rPr>
          <w:rFonts w:ascii="Arial" w:hAnsi="Arial" w:cs="Arial"/>
          <w:color w:val="0000FF"/>
          <w:vertAlign w:val="subscript"/>
        </w:rPr>
        <w:t xml:space="preserve">g)   </w:t>
      </w:r>
      <w:proofErr w:type="gramEnd"/>
      <w:r w:rsidR="00E37758">
        <w:rPr>
          <w:rFonts w:ascii="Arial" w:hAnsi="Arial" w:cs="Arial"/>
          <w:color w:val="0000FF"/>
        </w:rPr>
        <w:t>∆</w:t>
      </w:r>
      <w:r w:rsidRPr="00485506">
        <w:rPr>
          <w:rFonts w:ascii="Arial" w:hAnsi="Arial" w:cs="Arial"/>
          <w:color w:val="0000FF"/>
        </w:rPr>
        <w:t>H</w:t>
      </w:r>
      <w:r w:rsidR="00A32AF8" w:rsidRPr="00A32AF8">
        <w:rPr>
          <w:rFonts w:ascii="Arial" w:hAnsi="Arial" w:cs="Arial"/>
          <w:color w:val="0000FF"/>
          <w:vertAlign w:val="subscript"/>
        </w:rPr>
        <w:t>0</w:t>
      </w:r>
      <w:r w:rsidRPr="00485506">
        <w:rPr>
          <w:rFonts w:ascii="Arial" w:hAnsi="Arial" w:cs="Arial"/>
          <w:color w:val="0000FF"/>
        </w:rPr>
        <w:t xml:space="preserve">= -2035 </w:t>
      </w:r>
      <w:r w:rsidR="001412B3">
        <w:rPr>
          <w:rFonts w:ascii="Arial" w:hAnsi="Arial" w:cs="Arial"/>
          <w:color w:val="0000FF"/>
        </w:rPr>
        <w:t>k</w:t>
      </w:r>
      <w:r w:rsidR="00436C4A">
        <w:rPr>
          <w:rFonts w:ascii="Arial" w:hAnsi="Arial" w:cs="Arial"/>
          <w:color w:val="0000FF"/>
        </w:rPr>
        <w:t>J</w:t>
      </w:r>
    </w:p>
    <w:p w14:paraId="6F90E60D" w14:textId="77777777" w:rsidR="007D3DC2" w:rsidRPr="00485506" w:rsidRDefault="007D3DC2" w:rsidP="001412B3">
      <w:pPr>
        <w:spacing w:line="360" w:lineRule="auto"/>
        <w:jc w:val="right"/>
        <w:rPr>
          <w:rFonts w:ascii="Arial" w:hAnsi="Arial" w:cs="Arial"/>
          <w:color w:val="800080"/>
        </w:rPr>
      </w:pPr>
      <w:r w:rsidRPr="00485506">
        <w:rPr>
          <w:rFonts w:ascii="Arial" w:hAnsi="Arial" w:cs="Arial"/>
          <w:color w:val="800080"/>
        </w:rPr>
        <w:t>c) H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t>+ 1/2O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sym w:font="Symbol" w:char="F0AE"/>
      </w:r>
      <w:r w:rsidRPr="00485506">
        <w:rPr>
          <w:rFonts w:ascii="Arial" w:hAnsi="Arial" w:cs="Arial"/>
          <w:color w:val="800080"/>
        </w:rPr>
        <w:t xml:space="preserve"> H</w:t>
      </w:r>
      <w:r w:rsidRPr="00485506">
        <w:rPr>
          <w:rFonts w:ascii="Arial" w:hAnsi="Arial" w:cs="Arial"/>
          <w:color w:val="800080"/>
          <w:vertAlign w:val="subscript"/>
        </w:rPr>
        <w:t>2</w:t>
      </w:r>
      <w:r w:rsidRPr="00485506">
        <w:rPr>
          <w:rFonts w:ascii="Arial" w:hAnsi="Arial" w:cs="Arial"/>
          <w:color w:val="800080"/>
        </w:rPr>
        <w:t>O</w:t>
      </w:r>
      <w:r w:rsidRPr="00485506">
        <w:rPr>
          <w:rFonts w:ascii="Arial" w:hAnsi="Arial" w:cs="Arial"/>
          <w:color w:val="800080"/>
          <w:vertAlign w:val="subscript"/>
        </w:rPr>
        <w:t xml:space="preserve">(L)   </w:t>
      </w:r>
      <w:r w:rsidR="00E37758">
        <w:rPr>
          <w:rFonts w:ascii="Arial" w:hAnsi="Arial" w:cs="Arial"/>
          <w:color w:val="800080"/>
        </w:rPr>
        <w:t>∆</w:t>
      </w:r>
      <w:r w:rsidRPr="00485506">
        <w:rPr>
          <w:rFonts w:ascii="Arial" w:hAnsi="Arial" w:cs="Arial"/>
          <w:color w:val="800080"/>
        </w:rPr>
        <w:t>H</w:t>
      </w:r>
      <w:r w:rsidR="00A32AF8" w:rsidRPr="00A32AF8">
        <w:rPr>
          <w:rFonts w:ascii="Arial" w:hAnsi="Arial" w:cs="Arial"/>
          <w:color w:val="800080"/>
          <w:vertAlign w:val="subscript"/>
        </w:rPr>
        <w:t>0</w:t>
      </w:r>
      <w:r w:rsidRPr="00485506">
        <w:rPr>
          <w:rFonts w:ascii="Arial" w:hAnsi="Arial" w:cs="Arial"/>
          <w:color w:val="800080"/>
        </w:rPr>
        <w:t xml:space="preserve">= -286 </w:t>
      </w:r>
      <w:r w:rsidR="001412B3">
        <w:rPr>
          <w:rFonts w:ascii="Arial" w:hAnsi="Arial" w:cs="Arial"/>
          <w:color w:val="800080"/>
        </w:rPr>
        <w:t>k</w:t>
      </w:r>
      <w:r w:rsidR="00436C4A">
        <w:rPr>
          <w:rFonts w:ascii="Arial" w:hAnsi="Arial" w:cs="Arial"/>
          <w:color w:val="800080"/>
        </w:rPr>
        <w:t>J</w:t>
      </w:r>
    </w:p>
    <w:p w14:paraId="24D6795C" w14:textId="77777777" w:rsidR="007D3DC2" w:rsidRPr="00485506" w:rsidRDefault="007D3DC2" w:rsidP="001412B3">
      <w:pPr>
        <w:spacing w:line="360" w:lineRule="auto"/>
        <w:jc w:val="right"/>
        <w:rPr>
          <w:rFonts w:ascii="Arial" w:hAnsi="Arial" w:cs="Arial"/>
          <w:color w:val="FF6600"/>
        </w:rPr>
      </w:pPr>
      <w:r w:rsidRPr="00485506">
        <w:rPr>
          <w:rFonts w:ascii="Arial" w:hAnsi="Arial" w:cs="Arial"/>
          <w:color w:val="FF6600"/>
        </w:rPr>
        <w:t>d) H</w:t>
      </w:r>
      <w:r w:rsidRPr="00485506">
        <w:rPr>
          <w:rFonts w:ascii="Arial" w:hAnsi="Arial" w:cs="Arial"/>
          <w:color w:val="FF6600"/>
          <w:vertAlign w:val="subscript"/>
        </w:rPr>
        <w:t>2</w:t>
      </w:r>
      <w:r w:rsidRPr="00485506">
        <w:rPr>
          <w:rFonts w:ascii="Arial" w:hAnsi="Arial" w:cs="Arial"/>
          <w:color w:val="FF6600"/>
        </w:rPr>
        <w:t>O</w:t>
      </w:r>
      <w:r w:rsidRPr="00485506">
        <w:rPr>
          <w:rFonts w:ascii="Arial" w:hAnsi="Arial" w:cs="Arial"/>
          <w:color w:val="FF6600"/>
          <w:vertAlign w:val="subscript"/>
        </w:rPr>
        <w:t xml:space="preserve">(L) </w:t>
      </w:r>
      <w:r w:rsidRPr="00485506">
        <w:rPr>
          <w:rFonts w:ascii="Arial" w:hAnsi="Arial" w:cs="Arial"/>
          <w:color w:val="FF6600"/>
        </w:rPr>
        <w:sym w:font="Symbol" w:char="F0AE"/>
      </w:r>
      <w:r w:rsidRPr="00485506">
        <w:rPr>
          <w:rFonts w:ascii="Arial" w:hAnsi="Arial" w:cs="Arial"/>
          <w:color w:val="FF6600"/>
        </w:rPr>
        <w:t xml:space="preserve"> H</w:t>
      </w:r>
      <w:r w:rsidRPr="00485506">
        <w:rPr>
          <w:rFonts w:ascii="Arial" w:hAnsi="Arial" w:cs="Arial"/>
          <w:color w:val="FF6600"/>
          <w:vertAlign w:val="subscript"/>
        </w:rPr>
        <w:t>2</w:t>
      </w:r>
      <w:r w:rsidRPr="00485506">
        <w:rPr>
          <w:rFonts w:ascii="Arial" w:hAnsi="Arial" w:cs="Arial"/>
          <w:color w:val="FF6600"/>
        </w:rPr>
        <w:t>O</w:t>
      </w:r>
      <w:r w:rsidRPr="00485506">
        <w:rPr>
          <w:rFonts w:ascii="Arial" w:hAnsi="Arial" w:cs="Arial"/>
          <w:color w:val="FF6600"/>
          <w:vertAlign w:val="subscript"/>
        </w:rPr>
        <w:t>(</w:t>
      </w:r>
      <w:proofErr w:type="gramStart"/>
      <w:r w:rsidRPr="00485506">
        <w:rPr>
          <w:rFonts w:ascii="Arial" w:hAnsi="Arial" w:cs="Arial"/>
          <w:color w:val="FF6600"/>
          <w:vertAlign w:val="subscript"/>
        </w:rPr>
        <w:t xml:space="preserve">g)   </w:t>
      </w:r>
      <w:proofErr w:type="gramEnd"/>
      <w:r w:rsidR="00E37758">
        <w:rPr>
          <w:rFonts w:ascii="Arial" w:hAnsi="Arial" w:cs="Arial"/>
          <w:color w:val="FF6600"/>
        </w:rPr>
        <w:t>∆</w:t>
      </w:r>
      <w:r w:rsidRPr="00485506">
        <w:rPr>
          <w:rFonts w:ascii="Arial" w:hAnsi="Arial" w:cs="Arial"/>
          <w:color w:val="FF6600"/>
        </w:rPr>
        <w:t>H</w:t>
      </w:r>
      <w:r w:rsidR="00A32AF8" w:rsidRPr="00A32AF8">
        <w:rPr>
          <w:rFonts w:ascii="Arial" w:hAnsi="Arial" w:cs="Arial"/>
          <w:color w:val="FF6600"/>
          <w:vertAlign w:val="subscript"/>
        </w:rPr>
        <w:t>0</w:t>
      </w:r>
      <w:r w:rsidRPr="00485506">
        <w:rPr>
          <w:rFonts w:ascii="Arial" w:hAnsi="Arial" w:cs="Arial"/>
          <w:color w:val="FF6600"/>
        </w:rPr>
        <w:t xml:space="preserve">= +44 </w:t>
      </w:r>
      <w:r w:rsidR="001412B3">
        <w:rPr>
          <w:rFonts w:ascii="Arial" w:hAnsi="Arial" w:cs="Arial"/>
          <w:color w:val="FF6600"/>
        </w:rPr>
        <w:t>k</w:t>
      </w:r>
      <w:r w:rsidR="00436C4A">
        <w:rPr>
          <w:rFonts w:ascii="Arial" w:hAnsi="Arial" w:cs="Arial"/>
          <w:color w:val="FF6600"/>
        </w:rPr>
        <w:t>J</w:t>
      </w:r>
    </w:p>
    <w:p w14:paraId="52FA82FB" w14:textId="77777777" w:rsidR="007D3DC2" w:rsidRDefault="007D3DC2" w:rsidP="001412B3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(תשובה: </w:t>
      </w:r>
      <w:r>
        <w:rPr>
          <w:rFonts w:ascii="Arial" w:hAnsi="Arial" w:cs="Arial"/>
          <w:sz w:val="22"/>
          <w:szCs w:val="22"/>
        </w:rPr>
        <w:t xml:space="preserve">+36 </w:t>
      </w:r>
      <w:r w:rsidR="001412B3">
        <w:rPr>
          <w:rFonts w:ascii="Arial" w:hAnsi="Arial" w:cs="Arial"/>
          <w:sz w:val="22"/>
          <w:szCs w:val="22"/>
        </w:rPr>
        <w:t>k</w:t>
      </w:r>
      <w:r w:rsidR="00436C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 w:hint="cs"/>
          <w:sz w:val="22"/>
          <w:szCs w:val="22"/>
          <w:rtl/>
        </w:rPr>
        <w:t>)</w:t>
      </w:r>
    </w:p>
    <w:p w14:paraId="6F7FB8BD" w14:textId="77777777" w:rsidR="007D3DC2" w:rsidRDefault="007D3DC2" w:rsidP="007D3DC2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14:paraId="11DF1789" w14:textId="77777777" w:rsidR="007D3DC2" w:rsidRDefault="007D3DC2" w:rsidP="00A32AF8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15) חשב </w:t>
      </w:r>
      <w:r w:rsidR="00A32AF8" w:rsidRPr="00A32AF8">
        <w:rPr>
          <w:rFonts w:ascii="Arial" w:hAnsi="Arial" w:cs="Arial" w:hint="cs"/>
          <w:vertAlign w:val="superscript"/>
          <w:rtl/>
        </w:rPr>
        <w:t>0</w:t>
      </w:r>
      <w:r w:rsidR="00A32AF8">
        <w:rPr>
          <w:rFonts w:ascii="Arial" w:hAnsi="Arial" w:cs="Arial" w:hint="cs"/>
        </w:rPr>
        <w:t>H</w:t>
      </w:r>
      <w:r w:rsidR="00A32AF8">
        <w:rPr>
          <w:rFonts w:ascii="Arial" w:hAnsi="Arial" w:cs="Arial" w:hint="cs"/>
          <w:rtl/>
        </w:rPr>
        <w:t>∆</w:t>
      </w:r>
      <w:r w:rsidR="00A32AF8">
        <w:rPr>
          <w:rFonts w:ascii="Arial" w:hAnsi="Arial" w:cs="Arial"/>
        </w:rPr>
        <w:t xml:space="preserve">  </w:t>
      </w:r>
      <w:r>
        <w:rPr>
          <w:rFonts w:ascii="Arial" w:hAnsi="Arial" w:cs="Arial" w:hint="cs"/>
          <w:rtl/>
        </w:rPr>
        <w:t>לתגובה:</w:t>
      </w:r>
    </w:p>
    <w:p w14:paraId="36969366" w14:textId="77777777" w:rsidR="007D3DC2" w:rsidRPr="00485506" w:rsidRDefault="007D3DC2" w:rsidP="007D3DC2">
      <w:pPr>
        <w:spacing w:line="360" w:lineRule="auto"/>
        <w:jc w:val="center"/>
        <w:rPr>
          <w:rFonts w:ascii="Arial" w:hAnsi="Arial" w:cs="Arial"/>
          <w:color w:val="008000"/>
        </w:rPr>
      </w:pPr>
      <w:r w:rsidRPr="00485506">
        <w:rPr>
          <w:rFonts w:ascii="Arial" w:hAnsi="Arial" w:cs="Arial"/>
          <w:color w:val="008000"/>
        </w:rPr>
        <w:t>P</w:t>
      </w:r>
      <w:r w:rsidRPr="00485506">
        <w:rPr>
          <w:rFonts w:ascii="Arial" w:hAnsi="Arial" w:cs="Arial"/>
          <w:color w:val="008000"/>
          <w:vertAlign w:val="subscript"/>
        </w:rPr>
        <w:t>4</w:t>
      </w:r>
      <w:r w:rsidRPr="00485506">
        <w:rPr>
          <w:rFonts w:ascii="Arial" w:hAnsi="Arial" w:cs="Arial"/>
          <w:color w:val="008000"/>
        </w:rPr>
        <w:t>O</w:t>
      </w:r>
      <w:r w:rsidRPr="00485506">
        <w:rPr>
          <w:rFonts w:ascii="Arial" w:hAnsi="Arial" w:cs="Arial"/>
          <w:color w:val="008000"/>
          <w:vertAlign w:val="subscript"/>
        </w:rPr>
        <w:t xml:space="preserve">10(s) </w:t>
      </w:r>
      <w:r w:rsidRPr="00485506">
        <w:rPr>
          <w:rFonts w:ascii="Arial" w:hAnsi="Arial" w:cs="Arial"/>
          <w:color w:val="008000"/>
        </w:rPr>
        <w:t>+ 6PCl</w:t>
      </w:r>
      <w:r w:rsidRPr="00485506">
        <w:rPr>
          <w:rFonts w:ascii="Arial" w:hAnsi="Arial" w:cs="Arial"/>
          <w:color w:val="008000"/>
          <w:vertAlign w:val="subscript"/>
        </w:rPr>
        <w:t xml:space="preserve">5(g) </w:t>
      </w:r>
      <w:r w:rsidRPr="00485506">
        <w:rPr>
          <w:rFonts w:ascii="Arial" w:hAnsi="Arial" w:cs="Arial"/>
          <w:color w:val="008000"/>
        </w:rPr>
        <w:sym w:font="Symbol" w:char="F0AE"/>
      </w:r>
      <w:r w:rsidRPr="00485506">
        <w:rPr>
          <w:rFonts w:ascii="Arial" w:hAnsi="Arial" w:cs="Arial"/>
          <w:color w:val="008000"/>
        </w:rPr>
        <w:t xml:space="preserve"> 10Cl</w:t>
      </w:r>
      <w:r w:rsidRPr="00485506">
        <w:rPr>
          <w:rFonts w:ascii="Arial" w:hAnsi="Arial" w:cs="Arial"/>
          <w:color w:val="008000"/>
          <w:vertAlign w:val="subscript"/>
        </w:rPr>
        <w:t>3</w:t>
      </w:r>
      <w:r w:rsidRPr="00485506">
        <w:rPr>
          <w:rFonts w:ascii="Arial" w:hAnsi="Arial" w:cs="Arial"/>
          <w:color w:val="008000"/>
        </w:rPr>
        <w:t>PO</w:t>
      </w:r>
      <w:r w:rsidRPr="00485506">
        <w:rPr>
          <w:rFonts w:ascii="Arial" w:hAnsi="Arial" w:cs="Arial"/>
          <w:color w:val="008000"/>
          <w:vertAlign w:val="subscript"/>
        </w:rPr>
        <w:t>(g)</w:t>
      </w:r>
    </w:p>
    <w:p w14:paraId="49A18579" w14:textId="77777777" w:rsidR="007D3DC2" w:rsidRDefault="007D3DC2" w:rsidP="007D3DC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השתמש בנתונים הבאים:</w:t>
      </w:r>
    </w:p>
    <w:p w14:paraId="548A4F7E" w14:textId="77777777" w:rsidR="007D3DC2" w:rsidRPr="00485506" w:rsidRDefault="007D3DC2" w:rsidP="001412B3">
      <w:pPr>
        <w:spacing w:line="360" w:lineRule="auto"/>
        <w:jc w:val="right"/>
        <w:rPr>
          <w:rFonts w:ascii="Arial" w:hAnsi="Arial" w:cs="Arial"/>
          <w:color w:val="FF0000"/>
        </w:rPr>
      </w:pPr>
      <w:r w:rsidRPr="00485506">
        <w:rPr>
          <w:rFonts w:ascii="Arial" w:hAnsi="Arial" w:cs="Arial"/>
          <w:color w:val="FF0000"/>
        </w:rPr>
        <w:t>a) P</w:t>
      </w:r>
      <w:r w:rsidRPr="00485506">
        <w:rPr>
          <w:rFonts w:ascii="Arial" w:hAnsi="Arial" w:cs="Arial"/>
          <w:color w:val="FF0000"/>
          <w:vertAlign w:val="subscript"/>
        </w:rPr>
        <w:t>4(s)</w:t>
      </w:r>
      <w:r w:rsidRPr="00485506">
        <w:rPr>
          <w:rFonts w:ascii="Arial" w:hAnsi="Arial" w:cs="Arial"/>
          <w:color w:val="FF0000"/>
        </w:rPr>
        <w:t xml:space="preserve"> + 6Cl</w:t>
      </w:r>
      <w:r w:rsidRPr="00485506">
        <w:rPr>
          <w:rFonts w:ascii="Arial" w:hAnsi="Arial" w:cs="Arial"/>
          <w:color w:val="FF0000"/>
          <w:vertAlign w:val="subscript"/>
        </w:rPr>
        <w:t xml:space="preserve">2(g) </w:t>
      </w:r>
      <w:r w:rsidRPr="00485506">
        <w:rPr>
          <w:rFonts w:ascii="Arial" w:hAnsi="Arial" w:cs="Arial"/>
          <w:color w:val="FF0000"/>
        </w:rPr>
        <w:sym w:font="Symbol" w:char="F0AE"/>
      </w:r>
      <w:r w:rsidRPr="00485506">
        <w:rPr>
          <w:rFonts w:ascii="Arial" w:hAnsi="Arial" w:cs="Arial"/>
          <w:color w:val="FF0000"/>
        </w:rPr>
        <w:t xml:space="preserve"> 4PCl</w:t>
      </w:r>
      <w:r w:rsidRPr="00485506">
        <w:rPr>
          <w:rFonts w:ascii="Arial" w:hAnsi="Arial" w:cs="Arial"/>
          <w:color w:val="FF0000"/>
          <w:vertAlign w:val="subscript"/>
        </w:rPr>
        <w:t>3(</w:t>
      </w:r>
      <w:proofErr w:type="gramStart"/>
      <w:r w:rsidRPr="00485506">
        <w:rPr>
          <w:rFonts w:ascii="Arial" w:hAnsi="Arial" w:cs="Arial"/>
          <w:color w:val="FF0000"/>
          <w:vertAlign w:val="subscript"/>
        </w:rPr>
        <w:t xml:space="preserve">g)   </w:t>
      </w:r>
      <w:proofErr w:type="gramEnd"/>
      <w:r w:rsidR="00E37758">
        <w:rPr>
          <w:rFonts w:ascii="Arial" w:hAnsi="Arial" w:cs="Arial"/>
          <w:color w:val="FF0000"/>
        </w:rPr>
        <w:t>∆</w:t>
      </w:r>
      <w:r w:rsidRPr="00485506">
        <w:rPr>
          <w:rFonts w:ascii="Arial" w:hAnsi="Arial" w:cs="Arial"/>
          <w:color w:val="FF0000"/>
        </w:rPr>
        <w:t>H</w:t>
      </w:r>
      <w:r w:rsidR="00A32AF8" w:rsidRPr="00971D41">
        <w:rPr>
          <w:rFonts w:ascii="Arial" w:hAnsi="Arial" w:cs="Arial"/>
          <w:color w:val="FF0000"/>
          <w:vertAlign w:val="subscript"/>
        </w:rPr>
        <w:t>0</w:t>
      </w:r>
      <w:r w:rsidRPr="00485506">
        <w:rPr>
          <w:rFonts w:ascii="Arial" w:hAnsi="Arial" w:cs="Arial"/>
          <w:color w:val="FF0000"/>
        </w:rPr>
        <w:t xml:space="preserve">= -1225.6 </w:t>
      </w:r>
      <w:r w:rsidR="001412B3">
        <w:rPr>
          <w:rFonts w:ascii="Arial" w:hAnsi="Arial" w:cs="Arial"/>
          <w:color w:val="FF0000"/>
        </w:rPr>
        <w:t>k</w:t>
      </w:r>
      <w:r w:rsidR="00436C4A">
        <w:rPr>
          <w:rFonts w:ascii="Arial" w:hAnsi="Arial" w:cs="Arial"/>
          <w:color w:val="FF0000"/>
        </w:rPr>
        <w:t>J</w:t>
      </w:r>
    </w:p>
    <w:p w14:paraId="59187B20" w14:textId="77777777" w:rsidR="007D3DC2" w:rsidRPr="00485506" w:rsidRDefault="007D3DC2" w:rsidP="001412B3">
      <w:pPr>
        <w:spacing w:line="360" w:lineRule="auto"/>
        <w:jc w:val="right"/>
        <w:rPr>
          <w:rFonts w:ascii="Arial" w:hAnsi="Arial" w:cs="Arial"/>
          <w:color w:val="0000FF"/>
        </w:rPr>
      </w:pPr>
      <w:r w:rsidRPr="00485506">
        <w:rPr>
          <w:rFonts w:ascii="Arial" w:hAnsi="Arial" w:cs="Arial"/>
          <w:color w:val="0000FF"/>
        </w:rPr>
        <w:t>b) P</w:t>
      </w:r>
      <w:r w:rsidRPr="00485506">
        <w:rPr>
          <w:rFonts w:ascii="Arial" w:hAnsi="Arial" w:cs="Arial"/>
          <w:color w:val="0000FF"/>
          <w:vertAlign w:val="subscript"/>
        </w:rPr>
        <w:t xml:space="preserve">4(s) </w:t>
      </w:r>
      <w:r w:rsidRPr="00485506">
        <w:rPr>
          <w:rFonts w:ascii="Arial" w:hAnsi="Arial" w:cs="Arial"/>
          <w:color w:val="0000FF"/>
        </w:rPr>
        <w:t>+ 5O</w:t>
      </w:r>
      <w:r w:rsidRPr="00485506">
        <w:rPr>
          <w:rFonts w:ascii="Arial" w:hAnsi="Arial" w:cs="Arial"/>
          <w:color w:val="0000FF"/>
          <w:vertAlign w:val="subscript"/>
        </w:rPr>
        <w:t xml:space="preserve">2(g) </w:t>
      </w:r>
      <w:r w:rsidRPr="00485506">
        <w:rPr>
          <w:rFonts w:ascii="Arial" w:hAnsi="Arial" w:cs="Arial"/>
          <w:color w:val="0000FF"/>
        </w:rPr>
        <w:sym w:font="Symbol" w:char="F0AE"/>
      </w:r>
      <w:r w:rsidRPr="00485506">
        <w:rPr>
          <w:rFonts w:ascii="Arial" w:hAnsi="Arial" w:cs="Arial"/>
          <w:color w:val="0000FF"/>
        </w:rPr>
        <w:t xml:space="preserve"> P4O</w:t>
      </w:r>
      <w:r w:rsidRPr="00485506">
        <w:rPr>
          <w:rFonts w:ascii="Arial" w:hAnsi="Arial" w:cs="Arial"/>
          <w:color w:val="0000FF"/>
          <w:vertAlign w:val="subscript"/>
        </w:rPr>
        <w:t>10(</w:t>
      </w:r>
      <w:proofErr w:type="gramStart"/>
      <w:r w:rsidRPr="00485506">
        <w:rPr>
          <w:rFonts w:ascii="Arial" w:hAnsi="Arial" w:cs="Arial"/>
          <w:color w:val="0000FF"/>
          <w:vertAlign w:val="subscript"/>
        </w:rPr>
        <w:t xml:space="preserve">s)   </w:t>
      </w:r>
      <w:proofErr w:type="gramEnd"/>
      <w:r w:rsidR="00E37758">
        <w:rPr>
          <w:rFonts w:ascii="Arial" w:hAnsi="Arial" w:cs="Arial"/>
          <w:color w:val="0000FF"/>
        </w:rPr>
        <w:t>∆</w:t>
      </w:r>
      <w:r w:rsidRPr="00485506">
        <w:rPr>
          <w:rFonts w:ascii="Arial" w:hAnsi="Arial" w:cs="Arial"/>
          <w:color w:val="0000FF"/>
        </w:rPr>
        <w:t>H</w:t>
      </w:r>
      <w:r w:rsidR="00A32AF8" w:rsidRPr="00971D41">
        <w:rPr>
          <w:rFonts w:ascii="Arial" w:hAnsi="Arial" w:cs="Arial"/>
          <w:color w:val="0000FF"/>
          <w:vertAlign w:val="superscript"/>
        </w:rPr>
        <w:t>0</w:t>
      </w:r>
      <w:r w:rsidRPr="00485506">
        <w:rPr>
          <w:rFonts w:ascii="Arial" w:hAnsi="Arial" w:cs="Arial"/>
          <w:color w:val="0000FF"/>
        </w:rPr>
        <w:t xml:space="preserve">= -2967.3 </w:t>
      </w:r>
      <w:r w:rsidR="001412B3">
        <w:rPr>
          <w:rFonts w:ascii="Arial" w:hAnsi="Arial" w:cs="Arial"/>
          <w:color w:val="0000FF"/>
        </w:rPr>
        <w:t>k</w:t>
      </w:r>
      <w:r w:rsidR="00436C4A">
        <w:rPr>
          <w:rFonts w:ascii="Arial" w:hAnsi="Arial" w:cs="Arial"/>
          <w:color w:val="0000FF"/>
        </w:rPr>
        <w:t>J</w:t>
      </w:r>
    </w:p>
    <w:p w14:paraId="1B38591D" w14:textId="77777777" w:rsidR="007D3DC2" w:rsidRPr="00485506" w:rsidRDefault="007D3DC2" w:rsidP="001412B3">
      <w:pPr>
        <w:spacing w:line="360" w:lineRule="auto"/>
        <w:jc w:val="right"/>
        <w:rPr>
          <w:rFonts w:ascii="Arial" w:hAnsi="Arial" w:cs="Arial"/>
          <w:color w:val="800080"/>
        </w:rPr>
      </w:pPr>
      <w:r w:rsidRPr="00485506">
        <w:rPr>
          <w:rFonts w:ascii="Arial" w:hAnsi="Arial" w:cs="Arial"/>
          <w:color w:val="800080"/>
        </w:rPr>
        <w:t>c) PCl</w:t>
      </w:r>
      <w:r w:rsidRPr="00485506">
        <w:rPr>
          <w:rFonts w:ascii="Arial" w:hAnsi="Arial" w:cs="Arial"/>
          <w:color w:val="800080"/>
          <w:vertAlign w:val="subscript"/>
        </w:rPr>
        <w:t xml:space="preserve">3(g) </w:t>
      </w:r>
      <w:r w:rsidRPr="00485506">
        <w:rPr>
          <w:rFonts w:ascii="Arial" w:hAnsi="Arial" w:cs="Arial"/>
          <w:color w:val="800080"/>
        </w:rPr>
        <w:t>+ Cl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sym w:font="Symbol" w:char="F0AE"/>
      </w:r>
      <w:r w:rsidRPr="00485506">
        <w:rPr>
          <w:rFonts w:ascii="Arial" w:hAnsi="Arial" w:cs="Arial"/>
          <w:color w:val="800080"/>
        </w:rPr>
        <w:t xml:space="preserve"> PCl</w:t>
      </w:r>
      <w:r w:rsidRPr="00485506">
        <w:rPr>
          <w:rFonts w:ascii="Arial" w:hAnsi="Arial" w:cs="Arial"/>
          <w:color w:val="800080"/>
          <w:vertAlign w:val="subscript"/>
        </w:rPr>
        <w:t>5(</w:t>
      </w:r>
      <w:proofErr w:type="gramStart"/>
      <w:r w:rsidRPr="00485506">
        <w:rPr>
          <w:rFonts w:ascii="Arial" w:hAnsi="Arial" w:cs="Arial"/>
          <w:color w:val="800080"/>
          <w:vertAlign w:val="subscript"/>
        </w:rPr>
        <w:t xml:space="preserve">g)   </w:t>
      </w:r>
      <w:proofErr w:type="gramEnd"/>
      <w:r w:rsidR="00E37758">
        <w:rPr>
          <w:rFonts w:ascii="Arial" w:hAnsi="Arial" w:cs="Arial"/>
          <w:color w:val="800080"/>
        </w:rPr>
        <w:t>∆</w:t>
      </w:r>
      <w:r w:rsidRPr="00485506">
        <w:rPr>
          <w:rFonts w:ascii="Arial" w:hAnsi="Arial" w:cs="Arial"/>
          <w:color w:val="800080"/>
        </w:rPr>
        <w:t>H</w:t>
      </w:r>
      <w:r w:rsidR="00A32AF8" w:rsidRPr="00971D41">
        <w:rPr>
          <w:rFonts w:ascii="Arial" w:hAnsi="Arial" w:cs="Arial"/>
          <w:color w:val="800080"/>
          <w:vertAlign w:val="subscript"/>
        </w:rPr>
        <w:t>0</w:t>
      </w:r>
      <w:r w:rsidRPr="00485506">
        <w:rPr>
          <w:rFonts w:ascii="Arial" w:hAnsi="Arial" w:cs="Arial"/>
          <w:color w:val="800080"/>
        </w:rPr>
        <w:t xml:space="preserve">= -84.2 </w:t>
      </w:r>
      <w:r w:rsidR="001412B3">
        <w:rPr>
          <w:rFonts w:ascii="Arial" w:hAnsi="Arial" w:cs="Arial"/>
          <w:color w:val="800080"/>
        </w:rPr>
        <w:t>k</w:t>
      </w:r>
      <w:r w:rsidR="00436C4A">
        <w:rPr>
          <w:rFonts w:ascii="Arial" w:hAnsi="Arial" w:cs="Arial"/>
          <w:color w:val="800080"/>
        </w:rPr>
        <w:t>J</w:t>
      </w:r>
    </w:p>
    <w:p w14:paraId="5BBF62E2" w14:textId="77777777" w:rsidR="007D3DC2" w:rsidRPr="00485506" w:rsidRDefault="007D3DC2" w:rsidP="001412B3">
      <w:pPr>
        <w:spacing w:line="360" w:lineRule="auto"/>
        <w:jc w:val="right"/>
        <w:rPr>
          <w:rFonts w:ascii="Arial" w:hAnsi="Arial" w:cs="Arial"/>
          <w:color w:val="FF6600"/>
        </w:rPr>
      </w:pPr>
      <w:r w:rsidRPr="00485506">
        <w:rPr>
          <w:rFonts w:ascii="Arial" w:hAnsi="Arial" w:cs="Arial"/>
          <w:color w:val="FF6600"/>
        </w:rPr>
        <w:t>d) PCl</w:t>
      </w:r>
      <w:r w:rsidRPr="00485506">
        <w:rPr>
          <w:rFonts w:ascii="Arial" w:hAnsi="Arial" w:cs="Arial"/>
          <w:color w:val="FF6600"/>
          <w:vertAlign w:val="subscript"/>
        </w:rPr>
        <w:t xml:space="preserve">3(g) </w:t>
      </w:r>
      <w:r w:rsidRPr="00485506">
        <w:rPr>
          <w:rFonts w:ascii="Arial" w:hAnsi="Arial" w:cs="Arial"/>
          <w:color w:val="FF6600"/>
        </w:rPr>
        <w:t>+1/2O</w:t>
      </w:r>
      <w:r w:rsidRPr="00485506">
        <w:rPr>
          <w:rFonts w:ascii="Arial" w:hAnsi="Arial" w:cs="Arial"/>
          <w:color w:val="FF6600"/>
          <w:vertAlign w:val="subscript"/>
        </w:rPr>
        <w:t>2(g)</w:t>
      </w:r>
      <w:r w:rsidR="002465E6" w:rsidRPr="00485506">
        <w:rPr>
          <w:rFonts w:ascii="Arial" w:hAnsi="Arial" w:cs="Arial"/>
          <w:color w:val="FF6600"/>
          <w:vertAlign w:val="subscript"/>
        </w:rPr>
        <w:t xml:space="preserve"> </w:t>
      </w:r>
      <w:r w:rsidR="002465E6" w:rsidRPr="00485506">
        <w:rPr>
          <w:rFonts w:ascii="Arial" w:hAnsi="Arial" w:cs="Arial"/>
          <w:color w:val="FF6600"/>
        </w:rPr>
        <w:sym w:font="Symbol" w:char="F0AE"/>
      </w:r>
      <w:r w:rsidR="002465E6" w:rsidRPr="00485506">
        <w:rPr>
          <w:rFonts w:ascii="Arial" w:hAnsi="Arial" w:cs="Arial"/>
          <w:color w:val="FF6600"/>
        </w:rPr>
        <w:t xml:space="preserve"> Cl</w:t>
      </w:r>
      <w:r w:rsidR="002465E6" w:rsidRPr="00485506">
        <w:rPr>
          <w:rFonts w:ascii="Arial" w:hAnsi="Arial" w:cs="Arial"/>
          <w:color w:val="FF6600"/>
          <w:vertAlign w:val="subscript"/>
        </w:rPr>
        <w:t>3</w:t>
      </w:r>
      <w:r w:rsidR="002465E6" w:rsidRPr="00485506">
        <w:rPr>
          <w:rFonts w:ascii="Arial" w:hAnsi="Arial" w:cs="Arial"/>
          <w:color w:val="FF6600"/>
        </w:rPr>
        <w:t>PO</w:t>
      </w:r>
      <w:r w:rsidR="002465E6" w:rsidRPr="00485506">
        <w:rPr>
          <w:rFonts w:ascii="Arial" w:hAnsi="Arial" w:cs="Arial"/>
          <w:color w:val="FF6600"/>
          <w:vertAlign w:val="subscript"/>
        </w:rPr>
        <w:t>(</w:t>
      </w:r>
      <w:proofErr w:type="gramStart"/>
      <w:r w:rsidR="002465E6" w:rsidRPr="00485506">
        <w:rPr>
          <w:rFonts w:ascii="Arial" w:hAnsi="Arial" w:cs="Arial"/>
          <w:color w:val="FF6600"/>
          <w:vertAlign w:val="subscript"/>
        </w:rPr>
        <w:t xml:space="preserve">g)   </w:t>
      </w:r>
      <w:proofErr w:type="gramEnd"/>
      <w:r w:rsidR="00E37758">
        <w:rPr>
          <w:rFonts w:ascii="Arial" w:hAnsi="Arial" w:cs="Arial"/>
          <w:color w:val="FF6600"/>
        </w:rPr>
        <w:t>∆</w:t>
      </w:r>
      <w:r w:rsidR="002465E6" w:rsidRPr="00485506">
        <w:rPr>
          <w:rFonts w:ascii="Arial" w:hAnsi="Arial" w:cs="Arial"/>
          <w:color w:val="FF6600"/>
        </w:rPr>
        <w:t>H</w:t>
      </w:r>
      <w:r w:rsidR="00A32AF8" w:rsidRPr="00971D41">
        <w:rPr>
          <w:rFonts w:ascii="Arial" w:hAnsi="Arial" w:cs="Arial"/>
          <w:color w:val="FF6600"/>
          <w:vertAlign w:val="superscript"/>
        </w:rPr>
        <w:t>0</w:t>
      </w:r>
      <w:r w:rsidR="002465E6" w:rsidRPr="00485506">
        <w:rPr>
          <w:rFonts w:ascii="Arial" w:hAnsi="Arial" w:cs="Arial"/>
          <w:color w:val="FF6600"/>
        </w:rPr>
        <w:t xml:space="preserve">= -285.7 </w:t>
      </w:r>
      <w:r w:rsidR="001412B3">
        <w:rPr>
          <w:rFonts w:ascii="Arial" w:hAnsi="Arial" w:cs="Arial"/>
          <w:color w:val="FF6600"/>
        </w:rPr>
        <w:t>k</w:t>
      </w:r>
      <w:r w:rsidR="00436C4A">
        <w:rPr>
          <w:rFonts w:ascii="Arial" w:hAnsi="Arial" w:cs="Arial"/>
          <w:color w:val="FF6600"/>
        </w:rPr>
        <w:t>J</w:t>
      </w:r>
    </w:p>
    <w:p w14:paraId="58415E87" w14:textId="77777777" w:rsidR="002465E6" w:rsidRPr="002465E6" w:rsidRDefault="002465E6" w:rsidP="001412B3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(תשובה: </w:t>
      </w:r>
      <w:r>
        <w:rPr>
          <w:rFonts w:ascii="Arial" w:hAnsi="Arial" w:cs="Arial"/>
          <w:sz w:val="22"/>
          <w:szCs w:val="22"/>
        </w:rPr>
        <w:t xml:space="preserve">-610 </w:t>
      </w:r>
      <w:r w:rsidR="001412B3">
        <w:rPr>
          <w:rFonts w:ascii="Arial" w:hAnsi="Arial" w:cs="Arial"/>
          <w:sz w:val="22"/>
          <w:szCs w:val="22"/>
        </w:rPr>
        <w:t>k</w:t>
      </w:r>
      <w:r w:rsidR="00436C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 w:hint="cs"/>
          <w:sz w:val="22"/>
          <w:szCs w:val="22"/>
          <w:rtl/>
        </w:rPr>
        <w:t>)</w:t>
      </w:r>
    </w:p>
    <w:p w14:paraId="5ED4467F" w14:textId="77777777" w:rsidR="00641559" w:rsidRDefault="00641559" w:rsidP="00641559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14:paraId="10A14DBB" w14:textId="77777777" w:rsidR="002465E6" w:rsidRDefault="002465E6" w:rsidP="002465E6">
      <w:pPr>
        <w:spacing w:line="360" w:lineRule="auto"/>
        <w:rPr>
          <w:rFonts w:ascii="Arial" w:hAnsi="Arial" w:cs="Arial" w:hint="cs"/>
          <w:rtl/>
        </w:rPr>
      </w:pPr>
    </w:p>
    <w:p w14:paraId="172FBF60" w14:textId="77777777" w:rsidR="002465E6" w:rsidRDefault="002465E6" w:rsidP="002465E6">
      <w:pPr>
        <w:spacing w:line="360" w:lineRule="auto"/>
        <w:rPr>
          <w:rFonts w:ascii="Arial" w:hAnsi="Arial" w:cs="Arial" w:hint="cs"/>
          <w:rtl/>
        </w:rPr>
      </w:pPr>
    </w:p>
    <w:p w14:paraId="1DCD8172" w14:textId="77777777" w:rsidR="002465E6" w:rsidRDefault="002465E6" w:rsidP="002465E6">
      <w:pPr>
        <w:spacing w:line="360" w:lineRule="auto"/>
        <w:rPr>
          <w:rFonts w:ascii="Arial" w:hAnsi="Arial" w:cs="Arial" w:hint="cs"/>
          <w:rtl/>
        </w:rPr>
      </w:pPr>
    </w:p>
    <w:p w14:paraId="6FEBB566" w14:textId="77777777" w:rsidR="002465E6" w:rsidRDefault="002465E6" w:rsidP="002465E6">
      <w:pPr>
        <w:spacing w:line="360" w:lineRule="auto"/>
        <w:rPr>
          <w:rFonts w:ascii="Arial" w:hAnsi="Arial" w:cs="Arial" w:hint="cs"/>
          <w:rtl/>
        </w:rPr>
      </w:pPr>
    </w:p>
    <w:p w14:paraId="409AF2BB" w14:textId="77777777" w:rsidR="002465E6" w:rsidRDefault="002465E6" w:rsidP="002465E6">
      <w:pPr>
        <w:spacing w:line="360" w:lineRule="auto"/>
        <w:rPr>
          <w:rFonts w:ascii="Arial" w:hAnsi="Arial" w:cs="Arial" w:hint="cs"/>
          <w:rtl/>
        </w:rPr>
      </w:pPr>
    </w:p>
    <w:p w14:paraId="135EC056" w14:textId="77777777" w:rsidR="002465E6" w:rsidRDefault="002465E6" w:rsidP="002465E6">
      <w:pPr>
        <w:spacing w:line="360" w:lineRule="auto"/>
        <w:rPr>
          <w:rFonts w:ascii="Arial" w:hAnsi="Arial" w:cs="Arial" w:hint="cs"/>
          <w:rtl/>
        </w:rPr>
      </w:pPr>
    </w:p>
    <w:p w14:paraId="350552E6" w14:textId="77777777" w:rsidR="002465E6" w:rsidRDefault="002465E6" w:rsidP="00CB4FEE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lastRenderedPageBreak/>
        <w:t xml:space="preserve">16) חשב </w:t>
      </w:r>
      <w:r w:rsidR="00A32AF8" w:rsidRPr="00971D41">
        <w:rPr>
          <w:rFonts w:ascii="Arial" w:hAnsi="Arial" w:cs="Arial" w:hint="cs"/>
          <w:vertAlign w:val="superscript"/>
          <w:rtl/>
        </w:rPr>
        <w:t>0</w:t>
      </w:r>
      <w:r>
        <w:rPr>
          <w:rFonts w:ascii="Arial" w:hAnsi="Arial" w:cs="Arial" w:hint="cs"/>
        </w:rPr>
        <w:t>H</w:t>
      </w:r>
      <w:r w:rsidR="00CB4FEE">
        <w:rPr>
          <w:rFonts w:ascii="Arial" w:hAnsi="Arial" w:cs="Arial" w:hint="cs"/>
          <w:rtl/>
        </w:rPr>
        <w:t>∆</w:t>
      </w:r>
      <w:r>
        <w:rPr>
          <w:rFonts w:ascii="Arial" w:hAnsi="Arial" w:cs="Arial" w:hint="cs"/>
          <w:rtl/>
        </w:rPr>
        <w:t xml:space="preserve"> לתגובה:</w:t>
      </w:r>
    </w:p>
    <w:p w14:paraId="284A091D" w14:textId="77777777" w:rsidR="002465E6" w:rsidRPr="00485506" w:rsidRDefault="002465E6" w:rsidP="002465E6">
      <w:pPr>
        <w:spacing w:line="360" w:lineRule="auto"/>
        <w:jc w:val="center"/>
        <w:rPr>
          <w:rFonts w:ascii="Arial" w:hAnsi="Arial" w:cs="Arial"/>
          <w:color w:val="008000"/>
        </w:rPr>
      </w:pPr>
      <w:r w:rsidRPr="00485506">
        <w:rPr>
          <w:rFonts w:ascii="Arial" w:hAnsi="Arial" w:cs="Arial"/>
          <w:color w:val="008000"/>
        </w:rPr>
        <w:t>4CO</w:t>
      </w:r>
      <w:r w:rsidRPr="00485506">
        <w:rPr>
          <w:rFonts w:ascii="Arial" w:hAnsi="Arial" w:cs="Arial"/>
          <w:color w:val="008000"/>
          <w:vertAlign w:val="subscript"/>
        </w:rPr>
        <w:t xml:space="preserve">(g) </w:t>
      </w:r>
      <w:r w:rsidRPr="00485506">
        <w:rPr>
          <w:rFonts w:ascii="Arial" w:hAnsi="Arial" w:cs="Arial"/>
          <w:color w:val="008000"/>
        </w:rPr>
        <w:t>+ 8H</w:t>
      </w:r>
      <w:r w:rsidRPr="00485506">
        <w:rPr>
          <w:rFonts w:ascii="Arial" w:hAnsi="Arial" w:cs="Arial"/>
          <w:color w:val="008000"/>
          <w:vertAlign w:val="subscript"/>
        </w:rPr>
        <w:t xml:space="preserve">2(g) </w:t>
      </w:r>
      <w:r w:rsidRPr="00485506">
        <w:rPr>
          <w:rFonts w:ascii="Arial" w:hAnsi="Arial" w:cs="Arial"/>
          <w:color w:val="008000"/>
        </w:rPr>
        <w:sym w:font="Symbol" w:char="F0AE"/>
      </w:r>
      <w:r w:rsidRPr="00485506">
        <w:rPr>
          <w:rFonts w:ascii="Arial" w:hAnsi="Arial" w:cs="Arial"/>
          <w:color w:val="008000"/>
        </w:rPr>
        <w:t xml:space="preserve"> 3CH</w:t>
      </w:r>
      <w:r w:rsidRPr="00485506">
        <w:rPr>
          <w:rFonts w:ascii="Arial" w:hAnsi="Arial" w:cs="Arial"/>
          <w:color w:val="008000"/>
          <w:vertAlign w:val="subscript"/>
        </w:rPr>
        <w:t xml:space="preserve">4(g) </w:t>
      </w:r>
      <w:r w:rsidRPr="00485506">
        <w:rPr>
          <w:rFonts w:ascii="Arial" w:hAnsi="Arial" w:cs="Arial"/>
          <w:color w:val="008000"/>
        </w:rPr>
        <w:t>+ CO</w:t>
      </w:r>
      <w:r w:rsidRPr="00485506">
        <w:rPr>
          <w:rFonts w:ascii="Arial" w:hAnsi="Arial" w:cs="Arial"/>
          <w:color w:val="008000"/>
          <w:vertAlign w:val="subscript"/>
        </w:rPr>
        <w:t>2(g)</w:t>
      </w:r>
      <w:r w:rsidRPr="00485506">
        <w:rPr>
          <w:rFonts w:ascii="Arial" w:hAnsi="Arial" w:cs="Arial"/>
          <w:color w:val="008000"/>
        </w:rPr>
        <w:t xml:space="preserve"> + 2H</w:t>
      </w:r>
      <w:r w:rsidRPr="00485506">
        <w:rPr>
          <w:rFonts w:ascii="Arial" w:hAnsi="Arial" w:cs="Arial"/>
          <w:color w:val="008000"/>
          <w:vertAlign w:val="subscript"/>
        </w:rPr>
        <w:t>2</w:t>
      </w:r>
      <w:r w:rsidRPr="00485506">
        <w:rPr>
          <w:rFonts w:ascii="Arial" w:hAnsi="Arial" w:cs="Arial"/>
          <w:color w:val="008000"/>
        </w:rPr>
        <w:t>O</w:t>
      </w:r>
      <w:r w:rsidRPr="00485506">
        <w:rPr>
          <w:rFonts w:ascii="Arial" w:hAnsi="Arial" w:cs="Arial"/>
          <w:color w:val="008000"/>
          <w:vertAlign w:val="subscript"/>
        </w:rPr>
        <w:t>(L)</w:t>
      </w:r>
    </w:p>
    <w:p w14:paraId="3B4C62EB" w14:textId="77777777" w:rsidR="002465E6" w:rsidRDefault="002465E6" w:rsidP="002465E6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בעזרת הנתונים הבאים:</w:t>
      </w:r>
    </w:p>
    <w:p w14:paraId="7C7BB2D9" w14:textId="77777777" w:rsidR="002465E6" w:rsidRPr="00485506" w:rsidRDefault="002465E6" w:rsidP="001412B3">
      <w:pPr>
        <w:spacing w:line="360" w:lineRule="auto"/>
        <w:jc w:val="right"/>
        <w:rPr>
          <w:rFonts w:ascii="Arial" w:hAnsi="Arial" w:cs="Arial"/>
          <w:color w:val="FF0000"/>
        </w:rPr>
      </w:pPr>
      <w:r w:rsidRPr="00485506">
        <w:rPr>
          <w:rFonts w:ascii="Arial" w:hAnsi="Arial" w:cs="Arial"/>
          <w:color w:val="FF0000"/>
        </w:rPr>
        <w:t>a) C</w:t>
      </w:r>
      <w:r w:rsidRPr="00485506">
        <w:rPr>
          <w:rFonts w:ascii="Arial" w:hAnsi="Arial" w:cs="Arial"/>
          <w:color w:val="FF0000"/>
          <w:vertAlign w:val="subscript"/>
        </w:rPr>
        <w:t xml:space="preserve">(graphite) </w:t>
      </w:r>
      <w:r w:rsidRPr="00485506">
        <w:rPr>
          <w:rFonts w:ascii="Arial" w:hAnsi="Arial" w:cs="Arial"/>
          <w:color w:val="FF0000"/>
        </w:rPr>
        <w:t>+ 1/2O</w:t>
      </w:r>
      <w:r w:rsidRPr="00485506">
        <w:rPr>
          <w:rFonts w:ascii="Arial" w:hAnsi="Arial" w:cs="Arial"/>
          <w:color w:val="FF0000"/>
          <w:vertAlign w:val="subscript"/>
        </w:rPr>
        <w:t xml:space="preserve">2(g) </w:t>
      </w:r>
      <w:r w:rsidRPr="00485506">
        <w:rPr>
          <w:rFonts w:ascii="Arial" w:hAnsi="Arial" w:cs="Arial"/>
          <w:color w:val="FF0000"/>
        </w:rPr>
        <w:sym w:font="Symbol" w:char="F0AE"/>
      </w:r>
      <w:r w:rsidRPr="00485506">
        <w:rPr>
          <w:rFonts w:ascii="Arial" w:hAnsi="Arial" w:cs="Arial"/>
          <w:color w:val="FF0000"/>
        </w:rPr>
        <w:t xml:space="preserve"> CO</w:t>
      </w:r>
      <w:r w:rsidRPr="00485506">
        <w:rPr>
          <w:rFonts w:ascii="Arial" w:hAnsi="Arial" w:cs="Arial"/>
          <w:color w:val="FF0000"/>
          <w:vertAlign w:val="subscript"/>
        </w:rPr>
        <w:t>(</w:t>
      </w:r>
      <w:proofErr w:type="gramStart"/>
      <w:r w:rsidRPr="00485506">
        <w:rPr>
          <w:rFonts w:ascii="Arial" w:hAnsi="Arial" w:cs="Arial"/>
          <w:color w:val="FF0000"/>
          <w:vertAlign w:val="subscript"/>
        </w:rPr>
        <w:t xml:space="preserve">g)   </w:t>
      </w:r>
      <w:proofErr w:type="gramEnd"/>
      <w:r w:rsidR="00E37758">
        <w:rPr>
          <w:rFonts w:ascii="Arial" w:hAnsi="Arial" w:cs="Arial"/>
          <w:color w:val="FF0000"/>
        </w:rPr>
        <w:t>∆</w:t>
      </w:r>
      <w:r w:rsidRPr="00485506">
        <w:rPr>
          <w:rFonts w:ascii="Arial" w:hAnsi="Arial" w:cs="Arial"/>
          <w:color w:val="FF0000"/>
        </w:rPr>
        <w:t>H</w:t>
      </w:r>
      <w:r w:rsidR="00A32AF8" w:rsidRPr="00971D41">
        <w:rPr>
          <w:rFonts w:ascii="Arial" w:hAnsi="Arial" w:cs="Arial"/>
          <w:color w:val="FF0000"/>
          <w:vertAlign w:val="superscript"/>
        </w:rPr>
        <w:t>0</w:t>
      </w:r>
      <w:r w:rsidRPr="00485506">
        <w:rPr>
          <w:rFonts w:ascii="Arial" w:hAnsi="Arial" w:cs="Arial"/>
          <w:color w:val="FF0000"/>
        </w:rPr>
        <w:t xml:space="preserve">= -110.5 </w:t>
      </w:r>
      <w:r w:rsidR="001412B3">
        <w:rPr>
          <w:rFonts w:ascii="Arial" w:hAnsi="Arial" w:cs="Arial"/>
          <w:color w:val="FF0000"/>
        </w:rPr>
        <w:t>k</w:t>
      </w:r>
      <w:r w:rsidR="00436C4A">
        <w:rPr>
          <w:rFonts w:ascii="Arial" w:hAnsi="Arial" w:cs="Arial"/>
          <w:color w:val="FF0000"/>
        </w:rPr>
        <w:t>J</w:t>
      </w:r>
    </w:p>
    <w:p w14:paraId="30893B19" w14:textId="77777777" w:rsidR="002465E6" w:rsidRPr="00485506" w:rsidRDefault="002465E6" w:rsidP="001412B3">
      <w:pPr>
        <w:spacing w:line="360" w:lineRule="auto"/>
        <w:jc w:val="right"/>
        <w:rPr>
          <w:rFonts w:ascii="Arial" w:hAnsi="Arial" w:cs="Arial"/>
          <w:color w:val="0000FF"/>
        </w:rPr>
      </w:pPr>
      <w:r w:rsidRPr="00485506">
        <w:rPr>
          <w:rFonts w:ascii="Arial" w:hAnsi="Arial" w:cs="Arial"/>
          <w:color w:val="0000FF"/>
        </w:rPr>
        <w:t>b) CO</w:t>
      </w:r>
      <w:r w:rsidRPr="00485506">
        <w:rPr>
          <w:rFonts w:ascii="Arial" w:hAnsi="Arial" w:cs="Arial"/>
          <w:color w:val="0000FF"/>
          <w:vertAlign w:val="subscript"/>
        </w:rPr>
        <w:t>(g)</w:t>
      </w:r>
      <w:r w:rsidRPr="00485506">
        <w:rPr>
          <w:rFonts w:ascii="Arial" w:hAnsi="Arial" w:cs="Arial"/>
          <w:color w:val="0000FF"/>
        </w:rPr>
        <w:t xml:space="preserve"> + 1/2O</w:t>
      </w:r>
      <w:r w:rsidRPr="00485506">
        <w:rPr>
          <w:rFonts w:ascii="Arial" w:hAnsi="Arial" w:cs="Arial"/>
          <w:color w:val="0000FF"/>
          <w:vertAlign w:val="subscript"/>
        </w:rPr>
        <w:t xml:space="preserve">2(g) </w:t>
      </w:r>
      <w:r w:rsidRPr="00485506">
        <w:rPr>
          <w:rFonts w:ascii="Arial" w:hAnsi="Arial" w:cs="Arial"/>
          <w:color w:val="0000FF"/>
        </w:rPr>
        <w:sym w:font="Symbol" w:char="F0AE"/>
      </w:r>
      <w:r w:rsidRPr="00485506">
        <w:rPr>
          <w:rFonts w:ascii="Arial" w:hAnsi="Arial" w:cs="Arial"/>
          <w:color w:val="0000FF"/>
        </w:rPr>
        <w:t xml:space="preserve"> CO</w:t>
      </w:r>
      <w:r w:rsidRPr="00485506">
        <w:rPr>
          <w:rFonts w:ascii="Arial" w:hAnsi="Arial" w:cs="Arial"/>
          <w:color w:val="0000FF"/>
          <w:vertAlign w:val="subscript"/>
        </w:rPr>
        <w:t>2(</w:t>
      </w:r>
      <w:proofErr w:type="gramStart"/>
      <w:r w:rsidRPr="00485506">
        <w:rPr>
          <w:rFonts w:ascii="Arial" w:hAnsi="Arial" w:cs="Arial"/>
          <w:color w:val="0000FF"/>
          <w:vertAlign w:val="subscript"/>
        </w:rPr>
        <w:t xml:space="preserve">g)   </w:t>
      </w:r>
      <w:proofErr w:type="gramEnd"/>
      <w:r w:rsidR="00E37758">
        <w:rPr>
          <w:rFonts w:ascii="Arial" w:hAnsi="Arial" w:cs="Arial"/>
          <w:color w:val="0000FF"/>
        </w:rPr>
        <w:t>∆</w:t>
      </w:r>
      <w:r w:rsidRPr="00485506">
        <w:rPr>
          <w:rFonts w:ascii="Arial" w:hAnsi="Arial" w:cs="Arial"/>
          <w:color w:val="0000FF"/>
        </w:rPr>
        <w:t>H</w:t>
      </w:r>
      <w:r w:rsidR="00A32AF8" w:rsidRPr="00971D41">
        <w:rPr>
          <w:rFonts w:ascii="Arial" w:hAnsi="Arial" w:cs="Arial"/>
          <w:color w:val="0000FF"/>
          <w:vertAlign w:val="superscript"/>
        </w:rPr>
        <w:t>0</w:t>
      </w:r>
      <w:r w:rsidRPr="00485506">
        <w:rPr>
          <w:rFonts w:ascii="Arial" w:hAnsi="Arial" w:cs="Arial"/>
          <w:color w:val="0000FF"/>
        </w:rPr>
        <w:t xml:space="preserve">= -283 </w:t>
      </w:r>
      <w:r w:rsidR="001412B3">
        <w:rPr>
          <w:rFonts w:ascii="Arial" w:hAnsi="Arial" w:cs="Arial"/>
          <w:color w:val="0000FF"/>
        </w:rPr>
        <w:t>k</w:t>
      </w:r>
      <w:r w:rsidR="00436C4A">
        <w:rPr>
          <w:rFonts w:ascii="Arial" w:hAnsi="Arial" w:cs="Arial"/>
          <w:color w:val="0000FF"/>
        </w:rPr>
        <w:t>J</w:t>
      </w:r>
    </w:p>
    <w:p w14:paraId="1BAD091F" w14:textId="77777777" w:rsidR="002465E6" w:rsidRPr="00485506" w:rsidRDefault="002465E6" w:rsidP="001412B3">
      <w:pPr>
        <w:spacing w:line="360" w:lineRule="auto"/>
        <w:jc w:val="right"/>
        <w:rPr>
          <w:rFonts w:ascii="Arial" w:hAnsi="Arial" w:cs="Arial"/>
          <w:color w:val="800080"/>
        </w:rPr>
      </w:pPr>
      <w:r w:rsidRPr="00485506">
        <w:rPr>
          <w:rFonts w:ascii="Arial" w:hAnsi="Arial" w:cs="Arial"/>
          <w:color w:val="800080"/>
        </w:rPr>
        <w:t>c) H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t>+ 1/2O</w:t>
      </w:r>
      <w:r w:rsidRPr="00485506">
        <w:rPr>
          <w:rFonts w:ascii="Arial" w:hAnsi="Arial" w:cs="Arial"/>
          <w:color w:val="800080"/>
          <w:vertAlign w:val="subscript"/>
        </w:rPr>
        <w:t xml:space="preserve">2(g) </w:t>
      </w:r>
      <w:r w:rsidRPr="00485506">
        <w:rPr>
          <w:rFonts w:ascii="Arial" w:hAnsi="Arial" w:cs="Arial"/>
          <w:color w:val="800080"/>
        </w:rPr>
        <w:sym w:font="Symbol" w:char="F0AE"/>
      </w:r>
      <w:r w:rsidRPr="00485506">
        <w:rPr>
          <w:rFonts w:ascii="Arial" w:hAnsi="Arial" w:cs="Arial"/>
          <w:color w:val="800080"/>
        </w:rPr>
        <w:t xml:space="preserve"> H</w:t>
      </w:r>
      <w:r w:rsidRPr="00485506">
        <w:rPr>
          <w:rFonts w:ascii="Arial" w:hAnsi="Arial" w:cs="Arial"/>
          <w:color w:val="800080"/>
          <w:vertAlign w:val="subscript"/>
        </w:rPr>
        <w:t>2</w:t>
      </w:r>
      <w:r w:rsidRPr="00485506">
        <w:rPr>
          <w:rFonts w:ascii="Arial" w:hAnsi="Arial" w:cs="Arial"/>
          <w:color w:val="800080"/>
        </w:rPr>
        <w:t>O</w:t>
      </w:r>
      <w:r w:rsidRPr="00485506">
        <w:rPr>
          <w:rFonts w:ascii="Arial" w:hAnsi="Arial" w:cs="Arial"/>
          <w:color w:val="800080"/>
          <w:vertAlign w:val="subscript"/>
        </w:rPr>
        <w:t xml:space="preserve">(L)   </w:t>
      </w:r>
      <w:r w:rsidR="00E37758">
        <w:rPr>
          <w:rFonts w:ascii="Arial" w:hAnsi="Arial" w:cs="Arial"/>
          <w:color w:val="800080"/>
        </w:rPr>
        <w:t>∆</w:t>
      </w:r>
      <w:r w:rsidRPr="00485506">
        <w:rPr>
          <w:rFonts w:ascii="Arial" w:hAnsi="Arial" w:cs="Arial"/>
          <w:color w:val="800080"/>
        </w:rPr>
        <w:t>H</w:t>
      </w:r>
      <w:r w:rsidR="00A32AF8" w:rsidRPr="00971D41">
        <w:rPr>
          <w:rFonts w:ascii="Arial" w:hAnsi="Arial" w:cs="Arial"/>
          <w:color w:val="800080"/>
          <w:vertAlign w:val="superscript"/>
        </w:rPr>
        <w:t>0</w:t>
      </w:r>
      <w:r w:rsidRPr="00485506">
        <w:rPr>
          <w:rFonts w:ascii="Arial" w:hAnsi="Arial" w:cs="Arial"/>
          <w:color w:val="800080"/>
        </w:rPr>
        <w:t xml:space="preserve">= -285.8 </w:t>
      </w:r>
      <w:r w:rsidR="001412B3">
        <w:rPr>
          <w:rFonts w:ascii="Arial" w:hAnsi="Arial" w:cs="Arial"/>
          <w:color w:val="800080"/>
        </w:rPr>
        <w:t>k</w:t>
      </w:r>
      <w:r w:rsidR="00436C4A">
        <w:rPr>
          <w:rFonts w:ascii="Arial" w:hAnsi="Arial" w:cs="Arial"/>
          <w:color w:val="800080"/>
        </w:rPr>
        <w:t>J</w:t>
      </w:r>
    </w:p>
    <w:p w14:paraId="5843B856" w14:textId="77777777" w:rsidR="002465E6" w:rsidRPr="00485506" w:rsidRDefault="002465E6" w:rsidP="001412B3">
      <w:pPr>
        <w:spacing w:line="360" w:lineRule="auto"/>
        <w:jc w:val="right"/>
        <w:rPr>
          <w:rFonts w:ascii="Arial" w:hAnsi="Arial" w:cs="Arial"/>
          <w:color w:val="FF6600"/>
        </w:rPr>
      </w:pPr>
      <w:r w:rsidRPr="00485506">
        <w:rPr>
          <w:rFonts w:ascii="Arial" w:hAnsi="Arial" w:cs="Arial"/>
          <w:color w:val="FF6600"/>
        </w:rPr>
        <w:t>d) C</w:t>
      </w:r>
      <w:r w:rsidRPr="00485506">
        <w:rPr>
          <w:rFonts w:ascii="Arial" w:hAnsi="Arial" w:cs="Arial"/>
          <w:color w:val="FF6600"/>
          <w:vertAlign w:val="subscript"/>
        </w:rPr>
        <w:t xml:space="preserve">(graphite) </w:t>
      </w:r>
      <w:r w:rsidRPr="00485506">
        <w:rPr>
          <w:rFonts w:ascii="Arial" w:hAnsi="Arial" w:cs="Arial"/>
          <w:color w:val="FF6600"/>
        </w:rPr>
        <w:t>+ 2H</w:t>
      </w:r>
      <w:r w:rsidRPr="00485506">
        <w:rPr>
          <w:rFonts w:ascii="Arial" w:hAnsi="Arial" w:cs="Arial"/>
          <w:color w:val="FF6600"/>
          <w:vertAlign w:val="subscript"/>
        </w:rPr>
        <w:t xml:space="preserve">2(g) </w:t>
      </w:r>
      <w:r w:rsidRPr="00485506">
        <w:rPr>
          <w:rFonts w:ascii="Arial" w:hAnsi="Arial" w:cs="Arial"/>
          <w:color w:val="FF6600"/>
        </w:rPr>
        <w:sym w:font="Symbol" w:char="F0AE"/>
      </w:r>
      <w:r w:rsidRPr="00485506">
        <w:rPr>
          <w:rFonts w:ascii="Arial" w:hAnsi="Arial" w:cs="Arial"/>
          <w:color w:val="FF6600"/>
        </w:rPr>
        <w:t xml:space="preserve"> CH</w:t>
      </w:r>
      <w:r w:rsidRPr="00485506">
        <w:rPr>
          <w:rFonts w:ascii="Arial" w:hAnsi="Arial" w:cs="Arial"/>
          <w:color w:val="FF6600"/>
          <w:vertAlign w:val="subscript"/>
        </w:rPr>
        <w:t>4(</w:t>
      </w:r>
      <w:proofErr w:type="gramStart"/>
      <w:r w:rsidRPr="00485506">
        <w:rPr>
          <w:rFonts w:ascii="Arial" w:hAnsi="Arial" w:cs="Arial"/>
          <w:color w:val="FF6600"/>
          <w:vertAlign w:val="subscript"/>
        </w:rPr>
        <w:t xml:space="preserve">g)   </w:t>
      </w:r>
      <w:proofErr w:type="gramEnd"/>
      <w:r w:rsidR="00E37758">
        <w:rPr>
          <w:rFonts w:ascii="Arial" w:hAnsi="Arial" w:cs="Arial"/>
          <w:color w:val="FF6600"/>
        </w:rPr>
        <w:t>∆</w:t>
      </w:r>
      <w:r w:rsidRPr="00485506">
        <w:rPr>
          <w:rFonts w:ascii="Arial" w:hAnsi="Arial" w:cs="Arial"/>
          <w:color w:val="FF6600"/>
        </w:rPr>
        <w:t>H</w:t>
      </w:r>
      <w:r w:rsidR="00A32AF8" w:rsidRPr="00971D41">
        <w:rPr>
          <w:rFonts w:ascii="Arial" w:hAnsi="Arial" w:cs="Arial"/>
          <w:color w:val="FF6600"/>
          <w:vertAlign w:val="superscript"/>
        </w:rPr>
        <w:t>0</w:t>
      </w:r>
      <w:r w:rsidRPr="00485506">
        <w:rPr>
          <w:rFonts w:ascii="Arial" w:hAnsi="Arial" w:cs="Arial"/>
          <w:color w:val="FF6600"/>
        </w:rPr>
        <w:t xml:space="preserve">= -74.81 </w:t>
      </w:r>
      <w:r w:rsidR="001412B3">
        <w:rPr>
          <w:rFonts w:ascii="Arial" w:hAnsi="Arial" w:cs="Arial"/>
          <w:color w:val="FF6600"/>
        </w:rPr>
        <w:t>k</w:t>
      </w:r>
      <w:r w:rsidR="00436C4A">
        <w:rPr>
          <w:rFonts w:ascii="Arial" w:hAnsi="Arial" w:cs="Arial"/>
          <w:color w:val="FF6600"/>
        </w:rPr>
        <w:t>J</w:t>
      </w:r>
    </w:p>
    <w:p w14:paraId="39039F6C" w14:textId="77777777" w:rsidR="002465E6" w:rsidRPr="00485506" w:rsidRDefault="002465E6" w:rsidP="001412B3">
      <w:pPr>
        <w:spacing w:line="360" w:lineRule="auto"/>
        <w:jc w:val="right"/>
        <w:rPr>
          <w:rFonts w:ascii="Arial" w:hAnsi="Arial" w:cs="Arial"/>
          <w:color w:val="FF00FF"/>
        </w:rPr>
      </w:pPr>
      <w:r w:rsidRPr="00485506">
        <w:rPr>
          <w:rFonts w:ascii="Arial" w:hAnsi="Arial" w:cs="Arial"/>
          <w:color w:val="FF00FF"/>
        </w:rPr>
        <w:t>e) CH</w:t>
      </w:r>
      <w:r w:rsidRPr="00485506">
        <w:rPr>
          <w:rFonts w:ascii="Arial" w:hAnsi="Arial" w:cs="Arial"/>
          <w:color w:val="FF00FF"/>
          <w:vertAlign w:val="subscript"/>
        </w:rPr>
        <w:t xml:space="preserve">4(g) </w:t>
      </w:r>
      <w:r w:rsidRPr="00485506">
        <w:rPr>
          <w:rFonts w:ascii="Arial" w:hAnsi="Arial" w:cs="Arial"/>
          <w:color w:val="FF00FF"/>
        </w:rPr>
        <w:t>+ 2O</w:t>
      </w:r>
      <w:r w:rsidRPr="00485506">
        <w:rPr>
          <w:rFonts w:ascii="Arial" w:hAnsi="Arial" w:cs="Arial"/>
          <w:color w:val="FF00FF"/>
          <w:vertAlign w:val="subscript"/>
        </w:rPr>
        <w:t xml:space="preserve">2(g) </w:t>
      </w:r>
      <w:r w:rsidRPr="00485506">
        <w:rPr>
          <w:rFonts w:ascii="Arial" w:hAnsi="Arial" w:cs="Arial"/>
          <w:color w:val="FF00FF"/>
        </w:rPr>
        <w:sym w:font="Symbol" w:char="F0AE"/>
      </w:r>
      <w:r w:rsidRPr="00485506">
        <w:rPr>
          <w:rFonts w:ascii="Arial" w:hAnsi="Arial" w:cs="Arial"/>
          <w:color w:val="FF00FF"/>
        </w:rPr>
        <w:t xml:space="preserve"> CO</w:t>
      </w:r>
      <w:r w:rsidRPr="00485506">
        <w:rPr>
          <w:rFonts w:ascii="Arial" w:hAnsi="Arial" w:cs="Arial"/>
          <w:color w:val="FF00FF"/>
          <w:vertAlign w:val="subscript"/>
        </w:rPr>
        <w:t xml:space="preserve">2(g) </w:t>
      </w:r>
      <w:r w:rsidRPr="00485506">
        <w:rPr>
          <w:rFonts w:ascii="Arial" w:hAnsi="Arial" w:cs="Arial"/>
          <w:color w:val="FF00FF"/>
        </w:rPr>
        <w:t>+ 2H</w:t>
      </w:r>
      <w:r w:rsidRPr="00485506">
        <w:rPr>
          <w:rFonts w:ascii="Arial" w:hAnsi="Arial" w:cs="Arial"/>
          <w:color w:val="FF00FF"/>
          <w:vertAlign w:val="subscript"/>
        </w:rPr>
        <w:t>2</w:t>
      </w:r>
      <w:r w:rsidRPr="00485506">
        <w:rPr>
          <w:rFonts w:ascii="Arial" w:hAnsi="Arial" w:cs="Arial"/>
          <w:color w:val="FF00FF"/>
        </w:rPr>
        <w:t>O</w:t>
      </w:r>
      <w:r w:rsidRPr="00485506">
        <w:rPr>
          <w:rFonts w:ascii="Arial" w:hAnsi="Arial" w:cs="Arial"/>
          <w:color w:val="FF00FF"/>
          <w:vertAlign w:val="subscript"/>
        </w:rPr>
        <w:t xml:space="preserve">(L)   </w:t>
      </w:r>
      <w:r w:rsidR="00E37758">
        <w:rPr>
          <w:rFonts w:ascii="Arial" w:hAnsi="Arial" w:cs="Arial"/>
          <w:color w:val="FF00FF"/>
        </w:rPr>
        <w:t>∆</w:t>
      </w:r>
      <w:r w:rsidRPr="00485506">
        <w:rPr>
          <w:rFonts w:ascii="Arial" w:hAnsi="Arial" w:cs="Arial"/>
          <w:color w:val="FF00FF"/>
        </w:rPr>
        <w:t>H</w:t>
      </w:r>
      <w:r w:rsidR="00A32AF8" w:rsidRPr="00971D41">
        <w:rPr>
          <w:rFonts w:ascii="Arial" w:hAnsi="Arial" w:cs="Arial"/>
          <w:color w:val="FF00FF"/>
          <w:vertAlign w:val="superscript"/>
        </w:rPr>
        <w:t>0</w:t>
      </w:r>
      <w:r w:rsidRPr="00485506">
        <w:rPr>
          <w:rFonts w:ascii="Arial" w:hAnsi="Arial" w:cs="Arial"/>
          <w:color w:val="FF00FF"/>
        </w:rPr>
        <w:t xml:space="preserve">= -890.3 </w:t>
      </w:r>
      <w:r w:rsidR="001412B3">
        <w:rPr>
          <w:rFonts w:ascii="Arial" w:hAnsi="Arial" w:cs="Arial"/>
          <w:color w:val="FF00FF"/>
        </w:rPr>
        <w:t>k</w:t>
      </w:r>
      <w:r w:rsidR="00436C4A">
        <w:rPr>
          <w:rFonts w:ascii="Arial" w:hAnsi="Arial" w:cs="Arial"/>
          <w:color w:val="FF00FF"/>
        </w:rPr>
        <w:t>J</w:t>
      </w:r>
    </w:p>
    <w:p w14:paraId="5B07C674" w14:textId="77777777" w:rsidR="002465E6" w:rsidRPr="002465E6" w:rsidRDefault="002465E6" w:rsidP="002465E6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(תשובה: </w:t>
      </w:r>
      <w:r>
        <w:rPr>
          <w:rFonts w:ascii="Arial" w:hAnsi="Arial" w:cs="Arial"/>
          <w:sz w:val="22"/>
          <w:szCs w:val="22"/>
        </w:rPr>
        <w:t xml:space="preserve">-1147.51 </w:t>
      </w:r>
      <w:r w:rsidR="00436C4A">
        <w:rPr>
          <w:rFonts w:ascii="Arial" w:hAnsi="Arial" w:cs="Arial"/>
          <w:sz w:val="22"/>
          <w:szCs w:val="22"/>
        </w:rPr>
        <w:t>KJ</w:t>
      </w:r>
      <w:r>
        <w:rPr>
          <w:rFonts w:ascii="Arial" w:hAnsi="Arial" w:cs="Arial" w:hint="cs"/>
          <w:sz w:val="22"/>
          <w:szCs w:val="22"/>
          <w:rtl/>
        </w:rPr>
        <w:t>)</w:t>
      </w:r>
    </w:p>
    <w:p w14:paraId="54553046" w14:textId="77777777" w:rsidR="002465E6" w:rsidRPr="002465E6" w:rsidRDefault="002465E6" w:rsidP="002465E6">
      <w:pPr>
        <w:spacing w:line="360" w:lineRule="auto"/>
        <w:rPr>
          <w:rFonts w:ascii="Arial" w:hAnsi="Arial" w:cs="Arial" w:hint="cs"/>
          <w:rtl/>
        </w:rPr>
      </w:pPr>
    </w:p>
    <w:p w14:paraId="6329C8FE" w14:textId="77777777" w:rsidR="00641559" w:rsidRPr="00641559" w:rsidRDefault="00641559" w:rsidP="00641559">
      <w:pPr>
        <w:spacing w:line="360" w:lineRule="auto"/>
        <w:rPr>
          <w:rFonts w:ascii="Arial" w:hAnsi="Arial" w:cs="Arial" w:hint="cs"/>
          <w:rtl/>
        </w:rPr>
      </w:pPr>
    </w:p>
    <w:p w14:paraId="551090C3" w14:textId="77777777" w:rsidR="00815901" w:rsidRPr="00815901" w:rsidRDefault="00815901" w:rsidP="001F1ADE">
      <w:pPr>
        <w:spacing w:line="360" w:lineRule="auto"/>
        <w:rPr>
          <w:rFonts w:ascii="Arial" w:hAnsi="Arial" w:cs="Arial"/>
          <w:rtl/>
        </w:rPr>
      </w:pPr>
    </w:p>
    <w:p w14:paraId="778E7688" w14:textId="77777777" w:rsidR="00D5380A" w:rsidRDefault="00D5380A" w:rsidP="00D5380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2F663C9D" w14:textId="77777777" w:rsidR="00D5380A" w:rsidRPr="00D5380A" w:rsidRDefault="00D5380A" w:rsidP="00D5380A">
      <w:pPr>
        <w:spacing w:line="360" w:lineRule="auto"/>
        <w:rPr>
          <w:rFonts w:ascii="Arial" w:hAnsi="Arial" w:cs="Arial" w:hint="cs"/>
          <w:rtl/>
        </w:rPr>
      </w:pPr>
    </w:p>
    <w:p w14:paraId="00301A99" w14:textId="77777777" w:rsidR="006C0404" w:rsidRPr="006C0404" w:rsidRDefault="006C0404" w:rsidP="006C0404">
      <w:pPr>
        <w:spacing w:line="360" w:lineRule="auto"/>
        <w:rPr>
          <w:rFonts w:ascii="Arial" w:hAnsi="Arial" w:cs="Arial" w:hint="cs"/>
          <w:rtl/>
        </w:rPr>
      </w:pPr>
    </w:p>
    <w:p w14:paraId="5078FE9A" w14:textId="77777777" w:rsidR="00F2714D" w:rsidRDefault="00F2714D" w:rsidP="00F2714D">
      <w:pPr>
        <w:rPr>
          <w:rFonts w:ascii="Arial" w:hAnsi="Arial" w:cs="Arial"/>
        </w:rPr>
      </w:pPr>
    </w:p>
    <w:p w14:paraId="4CCC3B6E" w14:textId="77777777" w:rsidR="00A26F54" w:rsidRDefault="00A26F54" w:rsidP="00F2714D">
      <w:pPr>
        <w:jc w:val="right"/>
        <w:rPr>
          <w:rFonts w:ascii="Arial" w:hAnsi="Arial" w:cs="Arial"/>
        </w:rPr>
      </w:pPr>
    </w:p>
    <w:p w14:paraId="5210B8E3" w14:textId="77777777" w:rsidR="00A26F54" w:rsidRPr="00A26F54" w:rsidRDefault="00A26F54" w:rsidP="00A26F54">
      <w:pPr>
        <w:rPr>
          <w:rFonts w:ascii="Arial" w:hAnsi="Arial" w:cs="Arial"/>
        </w:rPr>
      </w:pPr>
    </w:p>
    <w:p w14:paraId="6691B2B5" w14:textId="77777777" w:rsidR="00A26F54" w:rsidRPr="00A26F54" w:rsidRDefault="00A26F54" w:rsidP="00A26F54">
      <w:pPr>
        <w:rPr>
          <w:rFonts w:ascii="Arial" w:hAnsi="Arial" w:cs="Arial"/>
        </w:rPr>
      </w:pPr>
    </w:p>
    <w:p w14:paraId="7E81A636" w14:textId="77777777" w:rsidR="00A26F54" w:rsidRPr="00A26F54" w:rsidRDefault="00A26F54" w:rsidP="00A26F54">
      <w:pPr>
        <w:rPr>
          <w:rFonts w:ascii="Arial" w:hAnsi="Arial" w:cs="Arial"/>
        </w:rPr>
      </w:pPr>
    </w:p>
    <w:p w14:paraId="4ED26B5D" w14:textId="77777777" w:rsidR="00A26F54" w:rsidRPr="00A26F54" w:rsidRDefault="00A26F54" w:rsidP="00A26F54">
      <w:pPr>
        <w:rPr>
          <w:rFonts w:ascii="Arial" w:hAnsi="Arial" w:cs="Arial"/>
        </w:rPr>
      </w:pPr>
    </w:p>
    <w:p w14:paraId="796DB176" w14:textId="77777777" w:rsidR="00A26F54" w:rsidRPr="00A26F54" w:rsidRDefault="00A26F54" w:rsidP="00A26F54">
      <w:pPr>
        <w:rPr>
          <w:rFonts w:ascii="Arial" w:hAnsi="Arial" w:cs="Arial"/>
        </w:rPr>
      </w:pPr>
    </w:p>
    <w:p w14:paraId="003E048A" w14:textId="77777777" w:rsidR="00A26F54" w:rsidRPr="00A26F54" w:rsidRDefault="00A26F54" w:rsidP="00A26F54">
      <w:pPr>
        <w:rPr>
          <w:rFonts w:ascii="Arial" w:hAnsi="Arial" w:cs="Arial"/>
        </w:rPr>
      </w:pPr>
    </w:p>
    <w:p w14:paraId="6640E198" w14:textId="77777777" w:rsidR="00A26F54" w:rsidRPr="00A26F54" w:rsidRDefault="00A26F54" w:rsidP="00A26F54">
      <w:pPr>
        <w:rPr>
          <w:rFonts w:ascii="Arial" w:hAnsi="Arial" w:cs="Arial"/>
        </w:rPr>
      </w:pPr>
    </w:p>
    <w:p w14:paraId="621B7EA7" w14:textId="77777777" w:rsidR="00A26F54" w:rsidRPr="00A26F54" w:rsidRDefault="00A26F54" w:rsidP="00A26F54">
      <w:pPr>
        <w:rPr>
          <w:rFonts w:ascii="Arial" w:hAnsi="Arial" w:cs="Arial"/>
        </w:rPr>
      </w:pPr>
    </w:p>
    <w:p w14:paraId="53D6AD40" w14:textId="77777777" w:rsidR="00A26F54" w:rsidRPr="00A26F54" w:rsidRDefault="00A26F54" w:rsidP="00A26F54">
      <w:pPr>
        <w:rPr>
          <w:rFonts w:ascii="Arial" w:hAnsi="Arial" w:cs="Arial"/>
        </w:rPr>
      </w:pPr>
    </w:p>
    <w:p w14:paraId="6DC14F42" w14:textId="77777777" w:rsidR="00A26F54" w:rsidRPr="00A26F54" w:rsidRDefault="00A26F54" w:rsidP="00A26F54">
      <w:pPr>
        <w:rPr>
          <w:rFonts w:ascii="Arial" w:hAnsi="Arial" w:cs="Arial"/>
        </w:rPr>
      </w:pPr>
    </w:p>
    <w:p w14:paraId="2C0A7D1B" w14:textId="77777777" w:rsidR="00A26F54" w:rsidRPr="00A26F54" w:rsidRDefault="00A26F54" w:rsidP="00A26F54">
      <w:pPr>
        <w:rPr>
          <w:rFonts w:ascii="Arial" w:hAnsi="Arial" w:cs="Arial"/>
        </w:rPr>
      </w:pPr>
    </w:p>
    <w:p w14:paraId="296E3E77" w14:textId="77777777" w:rsidR="00A26F54" w:rsidRPr="00A26F54" w:rsidRDefault="00A26F54" w:rsidP="00A26F54">
      <w:pPr>
        <w:rPr>
          <w:rFonts w:ascii="Arial" w:hAnsi="Arial" w:cs="Arial"/>
        </w:rPr>
      </w:pPr>
    </w:p>
    <w:p w14:paraId="055F23EA" w14:textId="77777777" w:rsidR="00A26F54" w:rsidRPr="00A26F54" w:rsidRDefault="00A26F54" w:rsidP="00A26F54">
      <w:pPr>
        <w:rPr>
          <w:rFonts w:ascii="Arial" w:hAnsi="Arial" w:cs="Arial"/>
        </w:rPr>
      </w:pPr>
    </w:p>
    <w:p w14:paraId="2DF182D4" w14:textId="77777777" w:rsidR="00A26F54" w:rsidRPr="00A26F54" w:rsidRDefault="00A26F54" w:rsidP="00A26F54">
      <w:pPr>
        <w:rPr>
          <w:rFonts w:ascii="Arial" w:hAnsi="Arial" w:cs="Arial"/>
        </w:rPr>
      </w:pPr>
    </w:p>
    <w:p w14:paraId="2534C90C" w14:textId="77777777" w:rsidR="00A26F54" w:rsidRDefault="00A26F54" w:rsidP="00A26F54">
      <w:pPr>
        <w:rPr>
          <w:rFonts w:ascii="Arial" w:hAnsi="Arial" w:cs="Arial"/>
        </w:rPr>
      </w:pPr>
    </w:p>
    <w:p w14:paraId="75119684" w14:textId="77777777" w:rsidR="00F2714D" w:rsidRDefault="00A26F54" w:rsidP="00A26F54">
      <w:pPr>
        <w:tabs>
          <w:tab w:val="left" w:pos="1676"/>
        </w:tabs>
        <w:rPr>
          <w:rFonts w:ascii="Arial" w:hAnsi="Arial" w:cs="Arial" w:hint="cs"/>
          <w:rtl/>
        </w:rPr>
      </w:pPr>
      <w:r>
        <w:rPr>
          <w:rFonts w:ascii="Arial" w:hAnsi="Arial" w:cs="Arial"/>
          <w:rtl/>
        </w:rPr>
        <w:tab/>
      </w:r>
    </w:p>
    <w:p w14:paraId="3EC838E5" w14:textId="77777777" w:rsidR="00A26F54" w:rsidRDefault="00A26F54" w:rsidP="00A26F54">
      <w:pPr>
        <w:tabs>
          <w:tab w:val="left" w:pos="1676"/>
        </w:tabs>
        <w:rPr>
          <w:rFonts w:ascii="Arial" w:hAnsi="Arial" w:cs="Arial" w:hint="cs"/>
          <w:rtl/>
        </w:rPr>
      </w:pPr>
    </w:p>
    <w:p w14:paraId="223B753F" w14:textId="77777777" w:rsidR="00A26F54" w:rsidRDefault="00A26F54" w:rsidP="00A26F54">
      <w:pPr>
        <w:tabs>
          <w:tab w:val="left" w:pos="1676"/>
        </w:tabs>
        <w:rPr>
          <w:rFonts w:ascii="Arial" w:hAnsi="Arial" w:cs="Arial" w:hint="cs"/>
          <w:rtl/>
        </w:rPr>
      </w:pPr>
    </w:p>
    <w:p w14:paraId="5E0DB35F" w14:textId="77777777" w:rsidR="00A26F54" w:rsidRDefault="00A26F54" w:rsidP="00A26F54">
      <w:pPr>
        <w:tabs>
          <w:tab w:val="left" w:pos="1676"/>
        </w:tabs>
        <w:rPr>
          <w:rFonts w:ascii="Arial" w:hAnsi="Arial" w:cs="Arial" w:hint="cs"/>
          <w:rtl/>
        </w:rPr>
      </w:pPr>
    </w:p>
    <w:p w14:paraId="4EA73A46" w14:textId="77777777" w:rsidR="00A26F54" w:rsidRDefault="00A26F54" w:rsidP="00A26F54">
      <w:pPr>
        <w:tabs>
          <w:tab w:val="left" w:pos="1676"/>
        </w:tabs>
        <w:rPr>
          <w:rFonts w:ascii="Arial" w:hAnsi="Arial" w:cs="Arial" w:hint="cs"/>
          <w:rtl/>
        </w:rPr>
      </w:pPr>
    </w:p>
    <w:p w14:paraId="60B4E76C" w14:textId="77777777" w:rsidR="00A26F54" w:rsidRDefault="00A26F54" w:rsidP="00A26F54">
      <w:pPr>
        <w:tabs>
          <w:tab w:val="left" w:pos="1676"/>
        </w:tabs>
        <w:rPr>
          <w:rFonts w:ascii="Arial" w:hAnsi="Arial" w:cs="Arial" w:hint="cs"/>
          <w:rtl/>
        </w:rPr>
      </w:pPr>
    </w:p>
    <w:sectPr w:rsidR="00A26F54" w:rsidSect="00B471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24DB" w14:textId="77777777" w:rsidR="009647D7" w:rsidRDefault="009647D7" w:rsidP="00971D41">
      <w:r>
        <w:separator/>
      </w:r>
    </w:p>
  </w:endnote>
  <w:endnote w:type="continuationSeparator" w:id="0">
    <w:p w14:paraId="2337797A" w14:textId="77777777" w:rsidR="009647D7" w:rsidRDefault="009647D7" w:rsidP="0097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37E7E" w14:textId="77777777" w:rsidR="00E632DC" w:rsidRDefault="00E632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646F" w14:textId="77777777" w:rsidR="00E632DC" w:rsidRDefault="00E632DC" w:rsidP="005442B7">
    <w:pPr>
      <w:pStyle w:val="Footer"/>
      <w:jc w:val="center"/>
      <w:rPr>
        <w:rFonts w:ascii="Arial" w:hAnsi="Arial" w:cs="Arial"/>
        <w:sz w:val="16"/>
        <w:szCs w:val="16"/>
        <w:rtl/>
        <w:lang w:eastAsia="he-IL"/>
      </w:rPr>
    </w:pPr>
    <w:r w:rsidRPr="00DD3E83">
      <w:rPr>
        <w:rFonts w:ascii="Arial" w:hAnsi="Arial" w:cs="Arial"/>
        <w:sz w:val="16"/>
        <w:szCs w:val="16"/>
        <w:rtl/>
        <w:lang w:eastAsia="he-IL"/>
      </w:rPr>
      <w:t>פיתוח עריכה והתאמה של חומרי למידה לתכנית הלימודים 30/7</w:t>
    </w:r>
    <w:r>
      <w:rPr>
        <w:rFonts w:ascii="Arial" w:hAnsi="Arial" w:cs="Arial" w:hint="cs"/>
        <w:sz w:val="16"/>
        <w:szCs w:val="16"/>
        <w:rtl/>
        <w:lang w:eastAsia="he-IL"/>
      </w:rPr>
      <w:t>0</w:t>
    </w:r>
    <w:r w:rsidRPr="00DD3E83">
      <w:rPr>
        <w:rFonts w:ascii="Arial" w:hAnsi="Arial" w:cs="Arial" w:hint="cs"/>
        <w:sz w:val="16"/>
        <w:szCs w:val="16"/>
        <w:rtl/>
        <w:lang w:eastAsia="he-IL"/>
      </w:rPr>
      <w:t xml:space="preserve"> , </w:t>
    </w:r>
    <w:r w:rsidRPr="00DD3E83">
      <w:rPr>
        <w:rFonts w:ascii="Arial" w:hAnsi="Arial" w:cs="Arial"/>
        <w:sz w:val="16"/>
        <w:szCs w:val="16"/>
        <w:rtl/>
        <w:lang w:eastAsia="he-IL"/>
      </w:rPr>
      <w:t>תת-פרויקט 2.7</w:t>
    </w:r>
    <w:r w:rsidRPr="00DD3E83">
      <w:rPr>
        <w:rFonts w:ascii="Arial" w:hAnsi="Arial" w:cs="Arial" w:hint="cs"/>
        <w:sz w:val="16"/>
        <w:szCs w:val="16"/>
        <w:rtl/>
        <w:lang w:eastAsia="he-IL"/>
      </w:rPr>
      <w:t xml:space="preserve"> , המרכז הארצי למורי הכימיה</w:t>
    </w:r>
  </w:p>
  <w:p w14:paraId="49D1D27C" w14:textId="77777777" w:rsidR="00E632DC" w:rsidRPr="00DD3E83" w:rsidRDefault="00E632DC" w:rsidP="00E632DC">
    <w:pPr>
      <w:pStyle w:val="Footer"/>
      <w:jc w:val="center"/>
      <w:rPr>
        <w:rFonts w:ascii="Arial" w:hAnsi="Arial" w:cs="Arial"/>
        <w:sz w:val="16"/>
        <w:szCs w:val="16"/>
        <w:rtl/>
        <w:lang w:eastAsia="he-IL"/>
      </w:rPr>
    </w:pPr>
    <w:r>
      <w:rPr>
        <w:rFonts w:ascii="Arial" w:hAnsi="Arial" w:cs="Arial" w:hint="cs"/>
        <w:sz w:val="16"/>
        <w:szCs w:val="16"/>
        <w:rtl/>
        <w:lang w:eastAsia="he-IL"/>
      </w:rPr>
      <w:t>הפעילות נכתבה על ידי סלאח עלי והותאמה על ידי מרים כרמי</w:t>
    </w:r>
  </w:p>
  <w:p w14:paraId="1184C8EC" w14:textId="77777777" w:rsidR="00E632DC" w:rsidRDefault="00E632DC" w:rsidP="00E632DC">
    <w:pPr>
      <w:pStyle w:val="Footer"/>
      <w:rPr>
        <w:rFonts w:hint="cs"/>
        <w:rtl/>
        <w:cs/>
      </w:rPr>
    </w:pPr>
  </w:p>
  <w:p w14:paraId="2E1CD276" w14:textId="77777777" w:rsidR="00971D41" w:rsidRDefault="00971D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C122" w14:textId="77777777" w:rsidR="00E632DC" w:rsidRDefault="00E63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CCC4" w14:textId="77777777" w:rsidR="009647D7" w:rsidRDefault="009647D7" w:rsidP="00971D41">
      <w:r>
        <w:separator/>
      </w:r>
    </w:p>
  </w:footnote>
  <w:footnote w:type="continuationSeparator" w:id="0">
    <w:p w14:paraId="0BD394D9" w14:textId="77777777" w:rsidR="009647D7" w:rsidRDefault="009647D7" w:rsidP="00971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0B9D" w14:textId="77777777" w:rsidR="00E632DC" w:rsidRDefault="00E632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0B3D" w14:textId="77777777" w:rsidR="00E632DC" w:rsidRDefault="00E632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3B6D" w14:textId="77777777" w:rsidR="00E632DC" w:rsidRDefault="00E632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E81"/>
    <w:multiLevelType w:val="hybridMultilevel"/>
    <w:tmpl w:val="90302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28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75"/>
    <w:rsid w:val="00002D1D"/>
    <w:rsid w:val="00004F8B"/>
    <w:rsid w:val="00017047"/>
    <w:rsid w:val="0006121F"/>
    <w:rsid w:val="0011105D"/>
    <w:rsid w:val="00130C41"/>
    <w:rsid w:val="001412B3"/>
    <w:rsid w:val="00167735"/>
    <w:rsid w:val="001F1ADE"/>
    <w:rsid w:val="00201A75"/>
    <w:rsid w:val="002306FE"/>
    <w:rsid w:val="002465E6"/>
    <w:rsid w:val="00247EBD"/>
    <w:rsid w:val="002602CE"/>
    <w:rsid w:val="002A3171"/>
    <w:rsid w:val="002B1C30"/>
    <w:rsid w:val="002B7CF0"/>
    <w:rsid w:val="003046F1"/>
    <w:rsid w:val="00316475"/>
    <w:rsid w:val="00363914"/>
    <w:rsid w:val="003A02AE"/>
    <w:rsid w:val="003A59B5"/>
    <w:rsid w:val="003B77C7"/>
    <w:rsid w:val="003E2A31"/>
    <w:rsid w:val="003F19C0"/>
    <w:rsid w:val="003F72CC"/>
    <w:rsid w:val="00432F59"/>
    <w:rsid w:val="00436C4A"/>
    <w:rsid w:val="0046540B"/>
    <w:rsid w:val="00485506"/>
    <w:rsid w:val="004B20A6"/>
    <w:rsid w:val="004C3BBE"/>
    <w:rsid w:val="00510D28"/>
    <w:rsid w:val="0054101D"/>
    <w:rsid w:val="005442B7"/>
    <w:rsid w:val="00586AF3"/>
    <w:rsid w:val="005B7971"/>
    <w:rsid w:val="005C1D7F"/>
    <w:rsid w:val="00600615"/>
    <w:rsid w:val="00607CD3"/>
    <w:rsid w:val="0062437F"/>
    <w:rsid w:val="00641559"/>
    <w:rsid w:val="006473A9"/>
    <w:rsid w:val="006660BD"/>
    <w:rsid w:val="00694DDE"/>
    <w:rsid w:val="006A1F9F"/>
    <w:rsid w:val="006A4E96"/>
    <w:rsid w:val="006B645F"/>
    <w:rsid w:val="006C0404"/>
    <w:rsid w:val="006C210E"/>
    <w:rsid w:val="00717C0E"/>
    <w:rsid w:val="0077124A"/>
    <w:rsid w:val="007D3DC2"/>
    <w:rsid w:val="007F6561"/>
    <w:rsid w:val="00815901"/>
    <w:rsid w:val="00824943"/>
    <w:rsid w:val="008670EF"/>
    <w:rsid w:val="00875E62"/>
    <w:rsid w:val="008B49AF"/>
    <w:rsid w:val="008E18EF"/>
    <w:rsid w:val="009051E1"/>
    <w:rsid w:val="00914606"/>
    <w:rsid w:val="009342E1"/>
    <w:rsid w:val="00962CD8"/>
    <w:rsid w:val="009647D7"/>
    <w:rsid w:val="00971D41"/>
    <w:rsid w:val="009A3FD9"/>
    <w:rsid w:val="009C7B8C"/>
    <w:rsid w:val="009D3587"/>
    <w:rsid w:val="009E2FD6"/>
    <w:rsid w:val="009F0684"/>
    <w:rsid w:val="00A03572"/>
    <w:rsid w:val="00A24317"/>
    <w:rsid w:val="00A25200"/>
    <w:rsid w:val="00A26F54"/>
    <w:rsid w:val="00A32AF8"/>
    <w:rsid w:val="00A446C2"/>
    <w:rsid w:val="00A55B0E"/>
    <w:rsid w:val="00A70B2D"/>
    <w:rsid w:val="00A9064E"/>
    <w:rsid w:val="00A9387D"/>
    <w:rsid w:val="00AA36DD"/>
    <w:rsid w:val="00AA60A1"/>
    <w:rsid w:val="00AC67D2"/>
    <w:rsid w:val="00AE25CD"/>
    <w:rsid w:val="00B05AF6"/>
    <w:rsid w:val="00B07AF9"/>
    <w:rsid w:val="00B22DE1"/>
    <w:rsid w:val="00B272AF"/>
    <w:rsid w:val="00B47195"/>
    <w:rsid w:val="00B62DBE"/>
    <w:rsid w:val="00B63C45"/>
    <w:rsid w:val="00B74271"/>
    <w:rsid w:val="00BA060F"/>
    <w:rsid w:val="00BB2CD7"/>
    <w:rsid w:val="00BC154D"/>
    <w:rsid w:val="00BD03A7"/>
    <w:rsid w:val="00BD4B7B"/>
    <w:rsid w:val="00BF10D7"/>
    <w:rsid w:val="00C16FBA"/>
    <w:rsid w:val="00C20B88"/>
    <w:rsid w:val="00C312F8"/>
    <w:rsid w:val="00C3480E"/>
    <w:rsid w:val="00C47883"/>
    <w:rsid w:val="00C53118"/>
    <w:rsid w:val="00C66D4B"/>
    <w:rsid w:val="00C678C4"/>
    <w:rsid w:val="00C70A57"/>
    <w:rsid w:val="00CB4FEE"/>
    <w:rsid w:val="00CC1B1C"/>
    <w:rsid w:val="00CC1D94"/>
    <w:rsid w:val="00CC3266"/>
    <w:rsid w:val="00CD4858"/>
    <w:rsid w:val="00D14470"/>
    <w:rsid w:val="00D5380A"/>
    <w:rsid w:val="00D835B3"/>
    <w:rsid w:val="00D958DC"/>
    <w:rsid w:val="00DC58A4"/>
    <w:rsid w:val="00DE1AFD"/>
    <w:rsid w:val="00E26CD5"/>
    <w:rsid w:val="00E309B5"/>
    <w:rsid w:val="00E37758"/>
    <w:rsid w:val="00E564DF"/>
    <w:rsid w:val="00E632DC"/>
    <w:rsid w:val="00E738AC"/>
    <w:rsid w:val="00E95B2B"/>
    <w:rsid w:val="00EC3EEE"/>
    <w:rsid w:val="00EF64B9"/>
    <w:rsid w:val="00F0096A"/>
    <w:rsid w:val="00F2714D"/>
    <w:rsid w:val="00F309F5"/>
    <w:rsid w:val="00F6015D"/>
    <w:rsid w:val="00F94F9D"/>
    <w:rsid w:val="00FA555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D8EDE"/>
  <w15:chartTrackingRefBased/>
  <w15:docId w15:val="{240FEF56-9452-48EB-B5D5-CF504098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561"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DC5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58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71D4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971D4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71D4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71D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1748</Words>
  <Characters>9964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Hess's law""</vt:lpstr>
      <vt:lpstr>Hess's law""</vt:lpstr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Hess's law""</dc:title>
  <dc:subject/>
  <dc:creator>hp</dc:creator>
  <cp:keywords/>
  <cp:lastModifiedBy>Shelly Livne</cp:lastModifiedBy>
  <cp:revision>4</cp:revision>
  <cp:lastPrinted>2016-04-12T07:37:00Z</cp:lastPrinted>
  <dcterms:created xsi:type="dcterms:W3CDTF">2025-06-03T08:13:00Z</dcterms:created>
  <dcterms:modified xsi:type="dcterms:W3CDTF">2025-06-03T08:16:00Z</dcterms:modified>
</cp:coreProperties>
</file>