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34B2" w14:textId="1EC9C2C1" w:rsidR="0065507C" w:rsidRPr="0071124A" w:rsidRDefault="00AF0635" w:rsidP="00AF0635">
      <w:pPr>
        <w:jc w:val="center"/>
        <w:rPr>
          <w:rFonts w:ascii="Arial" w:hAnsi="Arial"/>
          <w:b/>
          <w:bCs/>
        </w:rPr>
      </w:pPr>
      <w:r w:rsidRPr="00AF0635">
        <w:rPr>
          <w:rFonts w:ascii="Arial" w:hAnsi="Arial"/>
          <w:b/>
          <w:bCs/>
          <w:noProof/>
          <w:color w:val="008000"/>
        </w:rPr>
        <mc:AlternateContent>
          <mc:Choice Requires="wps">
            <w:drawing>
              <wp:anchor distT="91440" distB="91440" distL="365760" distR="365760" simplePos="0" relativeHeight="251664384" behindDoc="0" locked="0" layoutInCell="1" allowOverlap="1" wp14:anchorId="251E8818" wp14:editId="3120337F">
                <wp:simplePos x="0" y="0"/>
                <wp:positionH relativeFrom="margin">
                  <wp:posOffset>109855</wp:posOffset>
                </wp:positionH>
                <wp:positionV relativeFrom="margin">
                  <wp:posOffset>388620</wp:posOffset>
                </wp:positionV>
                <wp:extent cx="5676900" cy="2066290"/>
                <wp:effectExtent l="0" t="0" r="19050" b="19685"/>
                <wp:wrapTopAndBottom/>
                <wp:docPr id="146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0662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173F7B" w14:textId="53A81AF1" w:rsidR="00AF0635" w:rsidRPr="00AF0635" w:rsidRDefault="00AF063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43950E6" w14:textId="77777777" w:rsidR="00AF0635" w:rsidRPr="00AF0635" w:rsidRDefault="00AF0635" w:rsidP="00AF0635">
                            <w:pPr>
                              <w:pStyle w:val="Title"/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AF0635"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3 נפגעים קל מהרעלה, בעקבות הפעלת תנור נפט ללא </w:t>
                            </w:r>
                            <w:proofErr w:type="spellStart"/>
                            <w:r w:rsidRPr="00AF0635"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איוורור</w:t>
                            </w:r>
                            <w:proofErr w:type="spellEnd"/>
                          </w:p>
                          <w:p w14:paraId="05E16DFC" w14:textId="77777777" w:rsidR="00AF0635" w:rsidRDefault="00AF0635" w:rsidP="00AF0635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AF0635"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      </w:t>
                            </w:r>
                            <w:r w:rsidRPr="00AF0635">
                              <w:rPr>
                                <w:rFonts w:ascii="Arial" w:hAnsi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יום שני, 7 בפברואר 2005, 21:17 מאת: מערכת וואלה!</w:t>
                            </w:r>
                          </w:p>
                          <w:p w14:paraId="4E2745A8" w14:textId="77777777" w:rsidR="00AF0635" w:rsidRPr="00AF0635" w:rsidRDefault="00AF0635" w:rsidP="00AF0635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451BA3" w14:textId="77777777" w:rsidR="00AF0635" w:rsidRPr="00AF0635" w:rsidRDefault="00AF0635" w:rsidP="00AF0635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AF0635"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AF0635">
                              <w:rPr>
                                <w:rFonts w:ascii="Arial" w:hAnsi="Arial" w:hint="cs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AF0635">
                              <w:rPr>
                                <w:rFonts w:ascii="Arial" w:hAnsi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שלושה בני אדם נפגעו היום קל מהרעלת פחמן חד חמצני,</w:t>
                            </w:r>
                          </w:p>
                          <w:p w14:paraId="5A4213CE" w14:textId="77777777" w:rsidR="00AF0635" w:rsidRPr="00AF0635" w:rsidRDefault="00AF0635" w:rsidP="00AF0635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AF0635">
                              <w:rPr>
                                <w:rFonts w:ascii="Arial" w:hAnsi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כתוצאה מהפעלת תנור נפט בחדר ללא </w:t>
                            </w:r>
                            <w:proofErr w:type="spellStart"/>
                            <w:r w:rsidRPr="00AF0635">
                              <w:rPr>
                                <w:rFonts w:ascii="Arial" w:hAnsi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איוורור</w:t>
                            </w:r>
                            <w:proofErr w:type="spellEnd"/>
                            <w:r w:rsidRPr="00AF0635">
                              <w:rPr>
                                <w:rFonts w:ascii="Arial" w:hAnsi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 בגלי צה"ל דווח, כי הנפגעים</w:t>
                            </w:r>
                          </w:p>
                          <w:p w14:paraId="33FEACA3" w14:textId="77777777" w:rsidR="00AF0635" w:rsidRPr="00AF0635" w:rsidRDefault="00AF0635" w:rsidP="00AF0635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AF0635">
                              <w:rPr>
                                <w:rFonts w:ascii="Arial" w:hAnsi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פונו לבית החולים </w:t>
                            </w:r>
                            <w:smartTag w:uri="urn:schemas-microsoft-com:office:smarttags" w:element="PersonName">
                              <w:r w:rsidRPr="00AF0635">
                                <w:rPr>
                                  <w:rFonts w:ascii="Arial" w:hAnsi="Arial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הדס</w:t>
                              </w:r>
                            </w:smartTag>
                            <w:r w:rsidRPr="00AF0635">
                              <w:rPr>
                                <w:rFonts w:ascii="Arial" w:hAnsi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ה עין כרם בירושלים. במד"א מזהירים את הציבור</w:t>
                            </w:r>
                          </w:p>
                          <w:p w14:paraId="4C31CB25" w14:textId="77777777" w:rsidR="00AF0635" w:rsidRPr="00AF0635" w:rsidRDefault="00AF0635" w:rsidP="00AF0635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AF0635">
                              <w:rPr>
                                <w:rFonts w:ascii="Arial" w:hAnsi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משימוש בתנורי נפט ללא </w:t>
                            </w:r>
                            <w:proofErr w:type="spellStart"/>
                            <w:r w:rsidRPr="00AF0635">
                              <w:rPr>
                                <w:rFonts w:ascii="Arial" w:hAnsi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איוורור</w:t>
                            </w:r>
                            <w:proofErr w:type="spellEnd"/>
                            <w:r w:rsidRPr="00AF0635">
                              <w:rPr>
                                <w:rFonts w:ascii="Arial" w:hAnsi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לנוכח ריבוי מקרים של הרעלה.</w:t>
                            </w:r>
                          </w:p>
                          <w:p w14:paraId="34ECFD3C" w14:textId="731E7261" w:rsidR="00AF0635" w:rsidRPr="00AF0635" w:rsidRDefault="00AF0635">
                            <w:pPr>
                              <w:pStyle w:val="NoSpacing"/>
                              <w:spacing w:before="24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E8818" id="Rectangle 152" o:spid="_x0000_s1026" style="position:absolute;left:0;text-align:left;margin-left:8.65pt;margin-top:30.6pt;width:447pt;height:162.7pt;z-index:251664384;visibility:visible;mso-wrap-style:square;mso-width-percent:0;mso-height-percent:0;mso-wrap-distance-left:28.8pt;mso-wrap-distance-top:7.2pt;mso-wrap-distance-right:28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" fillcolor="#dceaf7 [351]" strokecolor="#0f4761 [2404]" strokeweight="1pt">
                <v:textbox style="mso-fit-shape-to-text:t" inset="10.8pt,0,10.8pt,0">
                  <w:txbxContent>
                    <w:p w14:paraId="3C173F7B" w14:textId="53A81AF1" w:rsidR="00AF0635" w:rsidRPr="00AF0635" w:rsidRDefault="00AF0635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43950E6" w14:textId="77777777" w:rsidR="00AF0635" w:rsidRPr="00AF0635" w:rsidRDefault="00AF0635" w:rsidP="00AF0635">
                      <w:pPr>
                        <w:pStyle w:val="Title"/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AF0635"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3 נפגעים קל מהרעלה, בעקבות הפעלת תנור נפט ללא </w:t>
                      </w:r>
                      <w:proofErr w:type="spellStart"/>
                      <w:r w:rsidRPr="00AF0635"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  <w:rtl/>
                        </w:rPr>
                        <w:t>איוורור</w:t>
                      </w:r>
                      <w:proofErr w:type="spellEnd"/>
                    </w:p>
                    <w:p w14:paraId="05E16DFC" w14:textId="77777777" w:rsidR="00AF0635" w:rsidRDefault="00AF0635" w:rsidP="00AF0635">
                      <w:pPr>
                        <w:pStyle w:val="Title"/>
                        <w:jc w:val="left"/>
                        <w:rPr>
                          <w:rFonts w:ascii="Arial" w:hAnsi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AF0635"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                    </w:t>
                      </w:r>
                      <w:r w:rsidRPr="00AF0635">
                        <w:rPr>
                          <w:rFonts w:ascii="Arial" w:hAnsi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>יום שני, 7 בפברואר 2005, 21:17 מאת: מערכת וואלה!</w:t>
                      </w:r>
                    </w:p>
                    <w:p w14:paraId="4E2745A8" w14:textId="77777777" w:rsidR="00AF0635" w:rsidRPr="00AF0635" w:rsidRDefault="00AF0635" w:rsidP="00AF0635">
                      <w:pPr>
                        <w:pStyle w:val="Title"/>
                        <w:jc w:val="left"/>
                        <w:rPr>
                          <w:rFonts w:ascii="Arial" w:hAnsi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4451BA3" w14:textId="77777777" w:rsidR="00AF0635" w:rsidRPr="00AF0635" w:rsidRDefault="00AF0635" w:rsidP="00AF0635">
                      <w:pPr>
                        <w:pStyle w:val="Title"/>
                        <w:jc w:val="left"/>
                        <w:rPr>
                          <w:rFonts w:ascii="Arial" w:hAnsi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AF0635"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Pr="00AF0635">
                        <w:rPr>
                          <w:rFonts w:ascii="Arial" w:hAnsi="Arial" w:hint="cs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AF0635">
                        <w:rPr>
                          <w:rFonts w:ascii="Arial" w:hAnsi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>שלושה בני אדם נפגעו היום קל מהרעלת פחמן חד חמצני,</w:t>
                      </w:r>
                    </w:p>
                    <w:p w14:paraId="5A4213CE" w14:textId="77777777" w:rsidR="00AF0635" w:rsidRPr="00AF0635" w:rsidRDefault="00AF0635" w:rsidP="00AF0635">
                      <w:pPr>
                        <w:pStyle w:val="Title"/>
                        <w:jc w:val="left"/>
                        <w:rPr>
                          <w:rFonts w:ascii="Arial" w:hAnsi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AF0635">
                        <w:rPr>
                          <w:rFonts w:ascii="Arial" w:hAnsi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  כתוצאה מהפעלת תנור נפט בחדר ללא </w:t>
                      </w:r>
                      <w:proofErr w:type="spellStart"/>
                      <w:r w:rsidRPr="00AF0635">
                        <w:rPr>
                          <w:rFonts w:ascii="Arial" w:hAnsi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>איוורור</w:t>
                      </w:r>
                      <w:proofErr w:type="spellEnd"/>
                      <w:r w:rsidRPr="00AF0635">
                        <w:rPr>
                          <w:rFonts w:ascii="Arial" w:hAnsi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>. בגלי צה"ל דווח, כי הנפגעים</w:t>
                      </w:r>
                    </w:p>
                    <w:p w14:paraId="33FEACA3" w14:textId="77777777" w:rsidR="00AF0635" w:rsidRPr="00AF0635" w:rsidRDefault="00AF0635" w:rsidP="00AF0635">
                      <w:pPr>
                        <w:pStyle w:val="Title"/>
                        <w:jc w:val="left"/>
                        <w:rPr>
                          <w:rFonts w:ascii="Arial" w:hAnsi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AF0635">
                        <w:rPr>
                          <w:rFonts w:ascii="Arial" w:hAnsi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  פונו לבית החולים </w:t>
                      </w:r>
                      <w:smartTag w:uri="urn:schemas-microsoft-com:office:smarttags" w:element="PersonName">
                        <w:r w:rsidRPr="00AF0635">
                          <w:rPr>
                            <w:rFonts w:ascii="Arial" w:hAnsi="Arial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rtl/>
                          </w:rPr>
                          <w:t>הדס</w:t>
                        </w:r>
                      </w:smartTag>
                      <w:r w:rsidRPr="00AF0635">
                        <w:rPr>
                          <w:rFonts w:ascii="Arial" w:hAnsi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>ה עין כרם בירושלים. במד"א מזהירים את הציבור</w:t>
                      </w:r>
                    </w:p>
                    <w:p w14:paraId="4C31CB25" w14:textId="77777777" w:rsidR="00AF0635" w:rsidRPr="00AF0635" w:rsidRDefault="00AF0635" w:rsidP="00AF0635">
                      <w:pPr>
                        <w:pStyle w:val="Title"/>
                        <w:jc w:val="left"/>
                        <w:rPr>
                          <w:rFonts w:ascii="Arial" w:hAnsi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AF0635">
                        <w:rPr>
                          <w:rFonts w:ascii="Arial" w:hAnsi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  משימוש בתנורי נפט ללא </w:t>
                      </w:r>
                      <w:proofErr w:type="spellStart"/>
                      <w:r w:rsidRPr="00AF0635">
                        <w:rPr>
                          <w:rFonts w:ascii="Arial" w:hAnsi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>איוורור</w:t>
                      </w:r>
                      <w:proofErr w:type="spellEnd"/>
                      <w:r w:rsidRPr="00AF0635">
                        <w:rPr>
                          <w:rFonts w:ascii="Arial" w:hAnsi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לנוכח ריבוי מקרים של הרעלה.</w:t>
                      </w:r>
                    </w:p>
                    <w:p w14:paraId="34ECFD3C" w14:textId="731E7261" w:rsidR="00AF0635" w:rsidRPr="00AF0635" w:rsidRDefault="00AF0635">
                      <w:pPr>
                        <w:pStyle w:val="NoSpacing"/>
                        <w:spacing w:before="24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65507C" w:rsidRPr="0071124A">
        <w:rPr>
          <w:rFonts w:ascii="Arial" w:hAnsi="Arial"/>
          <w:b/>
          <w:bCs/>
          <w:rtl/>
        </w:rPr>
        <w:t>תנור נפט</w:t>
      </w:r>
    </w:p>
    <w:p w14:paraId="6CDF7882" w14:textId="1120662D" w:rsidR="0065507C" w:rsidRPr="0071124A" w:rsidRDefault="0065507C">
      <w:pPr>
        <w:rPr>
          <w:rFonts w:ascii="Arial" w:hAnsi="Arial"/>
          <w:b/>
          <w:bCs/>
          <w:color w:val="008000"/>
          <w:rtl/>
        </w:rPr>
      </w:pPr>
    </w:p>
    <w:p w14:paraId="541F0724" w14:textId="59E132D0" w:rsidR="0065507C" w:rsidRPr="0071124A" w:rsidRDefault="0065507C" w:rsidP="00D91EE6">
      <w:pPr>
        <w:spacing w:line="360" w:lineRule="auto"/>
        <w:rPr>
          <w:rFonts w:ascii="Arial" w:hAnsi="Arial"/>
          <w:rtl/>
        </w:rPr>
      </w:pPr>
      <w:r w:rsidRPr="0071124A">
        <w:rPr>
          <w:rFonts w:ascii="Arial" w:hAnsi="Arial"/>
          <w:rtl/>
        </w:rPr>
        <w:t>הנפט הוא תערובת של</w:t>
      </w:r>
      <w:r w:rsidRPr="0071124A">
        <w:rPr>
          <w:rFonts w:ascii="Arial" w:hAnsi="Arial"/>
          <w:color w:val="0000FF"/>
          <w:rtl/>
        </w:rPr>
        <w:t xml:space="preserve"> </w:t>
      </w:r>
      <w:r w:rsidRPr="0071124A">
        <w:rPr>
          <w:rFonts w:ascii="Arial" w:hAnsi="Arial"/>
          <w:rtl/>
        </w:rPr>
        <w:t>פחמימנים</w:t>
      </w:r>
      <w:r w:rsidRPr="0071124A">
        <w:rPr>
          <w:rFonts w:ascii="Arial" w:hAnsi="Arial"/>
          <w:color w:val="0000FF"/>
          <w:rtl/>
        </w:rPr>
        <w:t>.</w:t>
      </w:r>
      <w:r w:rsidRPr="0071124A">
        <w:rPr>
          <w:rFonts w:ascii="Arial" w:hAnsi="Arial"/>
          <w:rtl/>
        </w:rPr>
        <w:t xml:space="preserve"> הפחמימנים הם תרכובות שמורכבות מאטומי פח</w:t>
      </w:r>
      <w:r w:rsidR="0071124A">
        <w:rPr>
          <w:rFonts w:ascii="Arial" w:hAnsi="Arial"/>
          <w:rtl/>
        </w:rPr>
        <w:t>מן ואטומי מימ</w:t>
      </w:r>
      <w:r w:rsidR="0071124A">
        <w:rPr>
          <w:rFonts w:ascii="Arial" w:hAnsi="Arial" w:hint="cs"/>
          <w:rtl/>
        </w:rPr>
        <w:t>ן</w:t>
      </w:r>
      <w:r w:rsidR="0071124A">
        <w:rPr>
          <w:rFonts w:ascii="Arial" w:hAnsi="Arial"/>
        </w:rPr>
        <w:t xml:space="preserve"> </w:t>
      </w:r>
      <w:r w:rsidRPr="0071124A">
        <w:rPr>
          <w:rFonts w:ascii="Arial" w:hAnsi="Arial"/>
          <w:rtl/>
        </w:rPr>
        <w:t>(דוגמא: אוקטן-</w:t>
      </w:r>
      <w:r w:rsidRPr="0071124A">
        <w:rPr>
          <w:rFonts w:ascii="Arial" w:hAnsi="Arial"/>
        </w:rPr>
        <w:t>C</w:t>
      </w:r>
      <w:r w:rsidRPr="0071124A">
        <w:rPr>
          <w:rFonts w:ascii="Arial" w:hAnsi="Arial"/>
          <w:vertAlign w:val="subscript"/>
        </w:rPr>
        <w:t>8</w:t>
      </w:r>
      <w:r w:rsidRPr="0071124A">
        <w:rPr>
          <w:rFonts w:ascii="Arial" w:hAnsi="Arial"/>
        </w:rPr>
        <w:t>H</w:t>
      </w:r>
      <w:r w:rsidRPr="0071124A">
        <w:rPr>
          <w:rFonts w:ascii="Arial" w:hAnsi="Arial"/>
          <w:vertAlign w:val="subscript"/>
        </w:rPr>
        <w:t xml:space="preserve">18   </w:t>
      </w:r>
      <w:r w:rsidRPr="0071124A">
        <w:rPr>
          <w:rFonts w:ascii="Arial" w:hAnsi="Arial"/>
          <w:rtl/>
        </w:rPr>
        <w:t xml:space="preserve">). בשעת הבעירה (השריפה) מגיבים הפחמימנים עם החמצן שבאוויר. תתכן בעירה מלאה ובעירה חלקית כפי שמתואר </w:t>
      </w:r>
      <w:r w:rsidR="00D91EE6" w:rsidRPr="0071124A">
        <w:rPr>
          <w:rFonts w:ascii="Arial" w:hAnsi="Arial"/>
          <w:rtl/>
        </w:rPr>
        <w:t>ב</w:t>
      </w:r>
      <w:r w:rsidR="00D91EE6">
        <w:rPr>
          <w:rFonts w:ascii="Arial" w:hAnsi="Arial" w:hint="cs"/>
          <w:rtl/>
        </w:rPr>
        <w:t>ניסוחי התגובה הבאים</w:t>
      </w:r>
      <w:r w:rsidRPr="0071124A">
        <w:rPr>
          <w:rFonts w:ascii="Arial" w:hAnsi="Arial"/>
          <w:rtl/>
        </w:rPr>
        <w:t>:</w:t>
      </w:r>
    </w:p>
    <w:p w14:paraId="4561C9EB" w14:textId="5257C5D5" w:rsidR="0065507C" w:rsidRPr="0071124A" w:rsidRDefault="00AF0635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/>
          <w:noProof/>
          <w:rtl/>
          <w:lang w:val="he-IL"/>
        </w:rPr>
      </w:pPr>
      <w:r w:rsidRPr="0071124A">
        <w:rPr>
          <w:rFonts w:ascii="Arial" w:hAnsi="Arial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6CC405" wp14:editId="71A49793">
                <wp:simplePos x="0" y="0"/>
                <wp:positionH relativeFrom="column">
                  <wp:posOffset>800100</wp:posOffset>
                </wp:positionH>
                <wp:positionV relativeFrom="paragraph">
                  <wp:posOffset>190500</wp:posOffset>
                </wp:positionV>
                <wp:extent cx="4686300" cy="1586865"/>
                <wp:effectExtent l="10160" t="13335" r="8890" b="9525"/>
                <wp:wrapNone/>
                <wp:docPr id="42386562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9875A" w14:textId="77777777" w:rsidR="0065507C" w:rsidRDefault="0065507C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u w:val="single"/>
                                <w:rtl/>
                              </w:rPr>
                              <w:t>בעירה מלאה: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מים   +   פחמן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דו-חמצני                חמצן  +  פחמימן</w:t>
                            </w:r>
                          </w:p>
                          <w:p w14:paraId="1C0A5998" w14:textId="77777777" w:rsidR="0065507C" w:rsidRDefault="0065507C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(גז)          (גז)                              (גז)       (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נוזל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  <w:p w14:paraId="541BE426" w14:textId="77777777" w:rsidR="0065507C" w:rsidRDefault="0065507C" w:rsidP="005B0D82">
                            <w:pPr>
                              <w:jc w:val="right"/>
                            </w:pPr>
                            <w:r>
                              <w:t xml:space="preserve">    2 C</w:t>
                            </w:r>
                            <w:r>
                              <w:rPr>
                                <w:vertAlign w:val="subscript"/>
                              </w:rPr>
                              <w:t>8</w:t>
                            </w:r>
                            <w:r>
                              <w:t>H</w:t>
                            </w:r>
                            <w:r>
                              <w:rPr>
                                <w:vertAlign w:val="subscript"/>
                              </w:rPr>
                              <w:t>18</w:t>
                            </w:r>
                            <w:r w:rsidR="005B0D82">
                              <w:rPr>
                                <w:vertAlign w:val="subscript"/>
                              </w:rPr>
                              <w:t>(l)</w:t>
                            </w:r>
                            <w:r>
                              <w:rPr>
                                <w:vertAlign w:val="subscript"/>
                              </w:rPr>
                              <w:t xml:space="preserve">    +      </w:t>
                            </w:r>
                            <w:r>
                              <w:t>25O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 w:rsidR="005B0D82">
                              <w:rPr>
                                <w:vertAlign w:val="subscript"/>
                              </w:rPr>
                              <w:t>(</w:t>
                            </w:r>
                            <w:proofErr w:type="gramStart"/>
                            <w:r w:rsidR="005B0D82">
                              <w:rPr>
                                <w:vertAlign w:val="subscript"/>
                              </w:rPr>
                              <w:t>g)</w:t>
                            </w:r>
                            <w:r>
                              <w:rPr>
                                <w:vertAlign w:val="subscript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vertAlign w:val="subscript"/>
                              </w:rPr>
                              <w:t xml:space="preserve">                        </w:t>
                            </w:r>
                            <w:r>
                              <w:t xml:space="preserve"> 16CO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 w:rsidR="005B0D82">
                              <w:rPr>
                                <w:vertAlign w:val="subscript"/>
                              </w:rPr>
                              <w:t>(g)</w:t>
                            </w:r>
                            <w:r>
                              <w:rPr>
                                <w:vertAlign w:val="subscript"/>
                              </w:rPr>
                              <w:t xml:space="preserve">             +     </w:t>
                            </w:r>
                            <w:r>
                              <w:t>18H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O</w:t>
                            </w:r>
                            <w:r w:rsidR="005B0D82">
                              <w:rPr>
                                <w:vertAlign w:val="subscript"/>
                              </w:rPr>
                              <w:t>(g)</w:t>
                            </w:r>
                            <w:r>
                              <w:t xml:space="preserve">    </w:t>
                            </w:r>
                          </w:p>
                          <w:p w14:paraId="4D0C6E08" w14:textId="77777777" w:rsidR="0065507C" w:rsidRDefault="0065507C">
                            <w:pPr>
                              <w:jc w:val="right"/>
                            </w:pPr>
                          </w:p>
                          <w:p w14:paraId="70E5F5C8" w14:textId="77777777" w:rsidR="0065507C" w:rsidRPr="00D83AF5" w:rsidRDefault="00D83AF5" w:rsidP="00D83AF5">
                            <w:pPr>
                              <w:jc w:val="right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</w:p>
                          <w:p w14:paraId="4112E16F" w14:textId="77777777" w:rsidR="0065507C" w:rsidRDefault="0065507C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u w:val="single"/>
                                <w:rtl/>
                              </w:rPr>
                              <w:t>בעירה חלקית: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מים    +   פחמן חד-חמצני              חמצן  +  פחמימן</w:t>
                            </w:r>
                          </w:p>
                          <w:p w14:paraId="0C5F28D5" w14:textId="77777777" w:rsidR="0065507C" w:rsidRDefault="0065507C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(גז)           (גז)                              (גז)      (נוזל)</w:t>
                            </w:r>
                          </w:p>
                          <w:p w14:paraId="39AE2E20" w14:textId="77777777" w:rsidR="0065507C" w:rsidRDefault="0065507C">
                            <w:pPr>
                              <w:jc w:val="right"/>
                            </w:pPr>
                            <w:r>
                              <w:t xml:space="preserve">     2C</w:t>
                            </w:r>
                            <w:r>
                              <w:rPr>
                                <w:vertAlign w:val="subscript"/>
                              </w:rPr>
                              <w:t>8</w:t>
                            </w:r>
                            <w:r>
                              <w:t>H</w:t>
                            </w:r>
                            <w:r>
                              <w:rPr>
                                <w:vertAlign w:val="subscript"/>
                              </w:rPr>
                              <w:t>18</w:t>
                            </w:r>
                            <w:r w:rsidR="005B0D82">
                              <w:rPr>
                                <w:vertAlign w:val="subscript"/>
                              </w:rPr>
                              <w:t>(l)</w:t>
                            </w:r>
                            <w:r>
                              <w:rPr>
                                <w:vertAlign w:val="subscript"/>
                              </w:rPr>
                              <w:t xml:space="preserve">    +      </w:t>
                            </w:r>
                            <w:r>
                              <w:t>17O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 w:rsidR="005B0D82">
                              <w:rPr>
                                <w:vertAlign w:val="subscript"/>
                              </w:rPr>
                              <w:t>(</w:t>
                            </w:r>
                            <w:proofErr w:type="gramStart"/>
                            <w:r w:rsidR="005B0D82">
                              <w:rPr>
                                <w:vertAlign w:val="subscript"/>
                              </w:rPr>
                              <w:t>g)</w:t>
                            </w:r>
                            <w:r>
                              <w:rPr>
                                <w:vertAlign w:val="subscript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vertAlign w:val="subscript"/>
                              </w:rPr>
                              <w:t xml:space="preserve">                              </w:t>
                            </w:r>
                            <w:r>
                              <w:t xml:space="preserve"> 16CO</w:t>
                            </w:r>
                            <w:r w:rsidR="005B0D82">
                              <w:rPr>
                                <w:vertAlign w:val="subscript"/>
                              </w:rPr>
                              <w:t>(g)</w:t>
                            </w:r>
                            <w:r>
                              <w:rPr>
                                <w:vertAlign w:val="subscript"/>
                              </w:rPr>
                              <w:t xml:space="preserve">            +   </w:t>
                            </w:r>
                            <w:r>
                              <w:t xml:space="preserve"> 18H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O</w:t>
                            </w:r>
                            <w:r w:rsidR="005B0D82">
                              <w:rPr>
                                <w:vertAlign w:val="subscript"/>
                              </w:rPr>
                              <w:t>(g)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CC405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7" type="#_x0000_t202" style="position:absolute;left:0;text-align:left;margin-left:63pt;margin-top:15pt;width:369pt;height:124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">
                <v:textbox>
                  <w:txbxContent>
                    <w:p w14:paraId="4A39875A" w14:textId="77777777" w:rsidR="0065507C" w:rsidRDefault="0065507C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u w:val="single"/>
                          <w:rtl/>
                        </w:rPr>
                        <w:t>בעירה מלאה:</w:t>
                      </w:r>
                      <w:r>
                        <w:rPr>
                          <w:rFonts w:hint="cs"/>
                          <w:rtl/>
                        </w:rPr>
                        <w:t xml:space="preserve">           מים   +   פחמן </w:t>
                      </w:r>
                      <w:r>
                        <w:rPr>
                          <w:rFonts w:hint="cs"/>
                          <w:rtl/>
                        </w:rPr>
                        <w:t>דו-חמצני                חמצן  +  פחמימן</w:t>
                      </w:r>
                    </w:p>
                    <w:p w14:paraId="1C0A5998" w14:textId="77777777" w:rsidR="0065507C" w:rsidRDefault="0065507C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(גז)          (גז)                              (גז)       (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נוזל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>)</w:t>
                      </w:r>
                    </w:p>
                    <w:p w14:paraId="541BE426" w14:textId="77777777" w:rsidR="0065507C" w:rsidRDefault="0065507C" w:rsidP="005B0D82">
                      <w:pPr>
                        <w:jc w:val="right"/>
                      </w:pPr>
                      <w:r>
                        <w:t xml:space="preserve">    2 C</w:t>
                      </w:r>
                      <w:r>
                        <w:rPr>
                          <w:vertAlign w:val="subscript"/>
                        </w:rPr>
                        <w:t>8</w:t>
                      </w:r>
                      <w:r>
                        <w:t>H</w:t>
                      </w:r>
                      <w:r>
                        <w:rPr>
                          <w:vertAlign w:val="subscript"/>
                        </w:rPr>
                        <w:t>18</w:t>
                      </w:r>
                      <w:r w:rsidR="005B0D82">
                        <w:rPr>
                          <w:vertAlign w:val="subscript"/>
                        </w:rPr>
                        <w:t>(l)</w:t>
                      </w:r>
                      <w:r>
                        <w:rPr>
                          <w:vertAlign w:val="subscript"/>
                        </w:rPr>
                        <w:t xml:space="preserve">    +      </w:t>
                      </w:r>
                      <w:r>
                        <w:t>25O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 w:rsidR="005B0D82">
                        <w:rPr>
                          <w:vertAlign w:val="subscript"/>
                        </w:rPr>
                        <w:t>(</w:t>
                      </w:r>
                      <w:proofErr w:type="gramStart"/>
                      <w:r w:rsidR="005B0D82">
                        <w:rPr>
                          <w:vertAlign w:val="subscript"/>
                        </w:rPr>
                        <w:t>g)</w:t>
                      </w:r>
                      <w:r>
                        <w:rPr>
                          <w:vertAlign w:val="subscript"/>
                        </w:rPr>
                        <w:t xml:space="preserve">   </w:t>
                      </w:r>
                      <w:proofErr w:type="gramEnd"/>
                      <w:r>
                        <w:rPr>
                          <w:vertAlign w:val="subscript"/>
                        </w:rPr>
                        <w:t xml:space="preserve">                        </w:t>
                      </w:r>
                      <w:r>
                        <w:t xml:space="preserve"> 16CO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 w:rsidR="005B0D82">
                        <w:rPr>
                          <w:vertAlign w:val="subscript"/>
                        </w:rPr>
                        <w:t>(g)</w:t>
                      </w:r>
                      <w:r>
                        <w:rPr>
                          <w:vertAlign w:val="subscript"/>
                        </w:rPr>
                        <w:t xml:space="preserve">             +     </w:t>
                      </w:r>
                      <w:r>
                        <w:t>18H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O</w:t>
                      </w:r>
                      <w:r w:rsidR="005B0D82">
                        <w:rPr>
                          <w:vertAlign w:val="subscript"/>
                        </w:rPr>
                        <w:t>(g)</w:t>
                      </w:r>
                      <w:r>
                        <w:t xml:space="preserve">    </w:t>
                      </w:r>
                    </w:p>
                    <w:p w14:paraId="4D0C6E08" w14:textId="77777777" w:rsidR="0065507C" w:rsidRDefault="0065507C">
                      <w:pPr>
                        <w:jc w:val="right"/>
                      </w:pPr>
                    </w:p>
                    <w:p w14:paraId="70E5F5C8" w14:textId="77777777" w:rsidR="0065507C" w:rsidRPr="00D83AF5" w:rsidRDefault="00D83AF5" w:rsidP="00D83AF5">
                      <w:pPr>
                        <w:jc w:val="right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</w:p>
                    <w:p w14:paraId="4112E16F" w14:textId="77777777" w:rsidR="0065507C" w:rsidRDefault="0065507C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u w:val="single"/>
                          <w:rtl/>
                        </w:rPr>
                        <w:t>בעירה חלקית:</w:t>
                      </w:r>
                      <w:r>
                        <w:rPr>
                          <w:rFonts w:hint="cs"/>
                          <w:rtl/>
                        </w:rPr>
                        <w:t xml:space="preserve">          מים    +   פחמן חד-חמצני              חמצן  +  פחמימן</w:t>
                      </w:r>
                    </w:p>
                    <w:p w14:paraId="0C5F28D5" w14:textId="77777777" w:rsidR="0065507C" w:rsidRDefault="0065507C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(גז)           (גז)                              (גז)      (נוזל)</w:t>
                      </w:r>
                    </w:p>
                    <w:p w14:paraId="39AE2E20" w14:textId="77777777" w:rsidR="0065507C" w:rsidRDefault="0065507C">
                      <w:pPr>
                        <w:jc w:val="right"/>
                      </w:pPr>
                      <w:r>
                        <w:t xml:space="preserve">     2C</w:t>
                      </w:r>
                      <w:r>
                        <w:rPr>
                          <w:vertAlign w:val="subscript"/>
                        </w:rPr>
                        <w:t>8</w:t>
                      </w:r>
                      <w:r>
                        <w:t>H</w:t>
                      </w:r>
                      <w:r>
                        <w:rPr>
                          <w:vertAlign w:val="subscript"/>
                        </w:rPr>
                        <w:t>18</w:t>
                      </w:r>
                      <w:r w:rsidR="005B0D82">
                        <w:rPr>
                          <w:vertAlign w:val="subscript"/>
                        </w:rPr>
                        <w:t>(l)</w:t>
                      </w:r>
                      <w:r>
                        <w:rPr>
                          <w:vertAlign w:val="subscript"/>
                        </w:rPr>
                        <w:t xml:space="preserve">    +      </w:t>
                      </w:r>
                      <w:r>
                        <w:t>17O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 w:rsidR="005B0D82">
                        <w:rPr>
                          <w:vertAlign w:val="subscript"/>
                        </w:rPr>
                        <w:t>(</w:t>
                      </w:r>
                      <w:proofErr w:type="gramStart"/>
                      <w:r w:rsidR="005B0D82">
                        <w:rPr>
                          <w:vertAlign w:val="subscript"/>
                        </w:rPr>
                        <w:t>g)</w:t>
                      </w:r>
                      <w:r>
                        <w:rPr>
                          <w:vertAlign w:val="subscript"/>
                        </w:rPr>
                        <w:t xml:space="preserve">   </w:t>
                      </w:r>
                      <w:proofErr w:type="gramEnd"/>
                      <w:r>
                        <w:rPr>
                          <w:vertAlign w:val="subscript"/>
                        </w:rPr>
                        <w:t xml:space="preserve">                              </w:t>
                      </w:r>
                      <w:r>
                        <w:t xml:space="preserve"> 16CO</w:t>
                      </w:r>
                      <w:r w:rsidR="005B0D82">
                        <w:rPr>
                          <w:vertAlign w:val="subscript"/>
                        </w:rPr>
                        <w:t>(g)</w:t>
                      </w:r>
                      <w:r>
                        <w:rPr>
                          <w:vertAlign w:val="subscript"/>
                        </w:rPr>
                        <w:t xml:space="preserve">            +   </w:t>
                      </w:r>
                      <w:r>
                        <w:t xml:space="preserve"> 18H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O</w:t>
                      </w:r>
                      <w:r w:rsidR="005B0D82">
                        <w:rPr>
                          <w:vertAlign w:val="subscript"/>
                        </w:rPr>
                        <w:t>(g)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38C0E0B" w14:textId="39A36F6F" w:rsidR="0065507C" w:rsidRPr="0071124A" w:rsidRDefault="00AF0635">
      <w:pPr>
        <w:spacing w:line="360" w:lineRule="auto"/>
        <w:rPr>
          <w:rFonts w:ascii="Arial" w:hAnsi="Arial"/>
          <w:rtl/>
        </w:rPr>
      </w:pPr>
      <w:r w:rsidRPr="0071124A">
        <w:rPr>
          <w:rFonts w:ascii="Arial" w:hAnsi="Arial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C5A4" wp14:editId="4D213C7C">
                <wp:simplePos x="0" y="0"/>
                <wp:positionH relativeFrom="column">
                  <wp:posOffset>2171700</wp:posOffset>
                </wp:positionH>
                <wp:positionV relativeFrom="paragraph">
                  <wp:posOffset>41910</wp:posOffset>
                </wp:positionV>
                <wp:extent cx="342900" cy="114300"/>
                <wp:effectExtent l="0" t="19050" r="38100" b="38100"/>
                <wp:wrapNone/>
                <wp:docPr id="1141625868" name="AutoShape 142" descr="חץ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CE30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42" o:spid="_x0000_s1026" type="#_x0000_t13" alt="חץ" style="position:absolute;margin-left:171pt;margin-top:3.3pt;width:27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" fillcolor="gray"/>
            </w:pict>
          </mc:Fallback>
        </mc:AlternateContent>
      </w:r>
    </w:p>
    <w:p w14:paraId="3F039563" w14:textId="0A31E5E3" w:rsidR="0065507C" w:rsidRPr="0071124A" w:rsidRDefault="00AF0635">
      <w:pPr>
        <w:spacing w:line="360" w:lineRule="auto"/>
        <w:rPr>
          <w:rFonts w:ascii="Arial" w:hAnsi="Arial"/>
          <w:rtl/>
        </w:rPr>
      </w:pPr>
      <w:r w:rsidRPr="0071124A">
        <w:rPr>
          <w:rFonts w:ascii="Arial" w:hAnsi="Arial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2E58B" wp14:editId="72F80C4B">
                <wp:simplePos x="0" y="0"/>
                <wp:positionH relativeFrom="column">
                  <wp:posOffset>2400300</wp:posOffset>
                </wp:positionH>
                <wp:positionV relativeFrom="paragraph">
                  <wp:posOffset>42545</wp:posOffset>
                </wp:positionV>
                <wp:extent cx="342900" cy="114300"/>
                <wp:effectExtent l="0" t="19050" r="38100" b="38100"/>
                <wp:wrapNone/>
                <wp:docPr id="328372591" name="AutoShape 2229" descr="חץ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A05FB" id="AutoShape 2229" o:spid="_x0000_s1026" type="#_x0000_t13" alt="חץ" style="position:absolute;margin-left:189pt;margin-top:3.35pt;width:27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" fillcolor="gray"/>
            </w:pict>
          </mc:Fallback>
        </mc:AlternateContent>
      </w:r>
    </w:p>
    <w:p w14:paraId="0786C532" w14:textId="77777777" w:rsidR="0065507C" w:rsidRPr="0071124A" w:rsidRDefault="0065507C">
      <w:pPr>
        <w:spacing w:line="360" w:lineRule="auto"/>
        <w:rPr>
          <w:rFonts w:ascii="Arial" w:hAnsi="Arial"/>
        </w:rPr>
      </w:pPr>
    </w:p>
    <w:p w14:paraId="5847B48D" w14:textId="11BC106C" w:rsidR="0065507C" w:rsidRPr="0071124A" w:rsidRDefault="00AF0635">
      <w:pPr>
        <w:spacing w:line="360" w:lineRule="auto"/>
        <w:rPr>
          <w:rFonts w:ascii="Arial" w:hAnsi="Arial"/>
          <w:rtl/>
        </w:rPr>
      </w:pPr>
      <w:r w:rsidRPr="0071124A">
        <w:rPr>
          <w:rFonts w:ascii="Arial" w:hAnsi="Arial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1CCB7B" wp14:editId="3E9AB0D0">
                <wp:simplePos x="0" y="0"/>
                <wp:positionH relativeFrom="column">
                  <wp:posOffset>2171700</wp:posOffset>
                </wp:positionH>
                <wp:positionV relativeFrom="paragraph">
                  <wp:posOffset>88265</wp:posOffset>
                </wp:positionV>
                <wp:extent cx="342900" cy="114300"/>
                <wp:effectExtent l="0" t="19050" r="38100" b="38100"/>
                <wp:wrapNone/>
                <wp:docPr id="1380319275" name="AutoShape 143" descr="חץ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408A6" id="AutoShape 143" o:spid="_x0000_s1026" type="#_x0000_t13" alt="חץ" style="position:absolute;margin-left:171pt;margin-top:6.95pt;width:27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" fillcolor="gray"/>
            </w:pict>
          </mc:Fallback>
        </mc:AlternateContent>
      </w:r>
    </w:p>
    <w:p w14:paraId="51E67790" w14:textId="1986D793" w:rsidR="0065507C" w:rsidRPr="0071124A" w:rsidRDefault="00AF0635">
      <w:pPr>
        <w:spacing w:line="360" w:lineRule="auto"/>
        <w:rPr>
          <w:rFonts w:ascii="Arial" w:hAnsi="Arial"/>
          <w:rtl/>
        </w:rPr>
      </w:pPr>
      <w:r w:rsidRPr="0071124A">
        <w:rPr>
          <w:rFonts w:ascii="Arial" w:hAnsi="Arial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6FA30" wp14:editId="1B5C61A1">
                <wp:simplePos x="0" y="0"/>
                <wp:positionH relativeFrom="column">
                  <wp:posOffset>2400300</wp:posOffset>
                </wp:positionH>
                <wp:positionV relativeFrom="paragraph">
                  <wp:posOffset>168275</wp:posOffset>
                </wp:positionV>
                <wp:extent cx="342900" cy="114300"/>
                <wp:effectExtent l="0" t="19050" r="38100" b="38100"/>
                <wp:wrapNone/>
                <wp:docPr id="143588115" name="AutoShape 2230" descr="חץ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EC76C" id="AutoShape 2230" o:spid="_x0000_s1026" type="#_x0000_t13" alt="חץ" style="position:absolute;margin-left:189pt;margin-top:13.25pt;width:27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" fillcolor="gray"/>
            </w:pict>
          </mc:Fallback>
        </mc:AlternateContent>
      </w:r>
    </w:p>
    <w:p w14:paraId="1185B033" w14:textId="7CDD9B15" w:rsidR="0065507C" w:rsidRPr="0071124A" w:rsidRDefault="0065507C">
      <w:pPr>
        <w:spacing w:line="360" w:lineRule="auto"/>
        <w:rPr>
          <w:rFonts w:ascii="Arial" w:hAnsi="Arial"/>
        </w:rPr>
      </w:pPr>
    </w:p>
    <w:p w14:paraId="50C542AF" w14:textId="77777777" w:rsidR="003D2E45" w:rsidRDefault="003D2E45">
      <w:pPr>
        <w:spacing w:line="360" w:lineRule="auto"/>
        <w:rPr>
          <w:rFonts w:ascii="Arial" w:hAnsi="Arial" w:hint="cs"/>
          <w:rtl/>
        </w:rPr>
      </w:pPr>
    </w:p>
    <w:p w14:paraId="3A9C0938" w14:textId="77777777" w:rsidR="0071124A" w:rsidRDefault="0065507C">
      <w:pPr>
        <w:spacing w:line="360" w:lineRule="auto"/>
        <w:rPr>
          <w:rFonts w:ascii="Arial" w:hAnsi="Arial" w:hint="cs"/>
          <w:rtl/>
        </w:rPr>
      </w:pPr>
      <w:r w:rsidRPr="0071124A">
        <w:rPr>
          <w:rFonts w:ascii="Arial" w:hAnsi="Arial"/>
          <w:rtl/>
        </w:rPr>
        <w:t xml:space="preserve">בעירה חלקית מתרחשת כאשר אין כמות מספיקה של חמצן באזור הבעירה. </w:t>
      </w:r>
    </w:p>
    <w:p w14:paraId="0F1A746D" w14:textId="77777777" w:rsidR="0065507C" w:rsidRPr="0071124A" w:rsidRDefault="0065507C">
      <w:pPr>
        <w:spacing w:line="360" w:lineRule="auto"/>
        <w:rPr>
          <w:rFonts w:ascii="Arial" w:hAnsi="Arial"/>
        </w:rPr>
      </w:pPr>
      <w:r w:rsidRPr="0071124A">
        <w:rPr>
          <w:rFonts w:ascii="Arial" w:hAnsi="Arial"/>
          <w:rtl/>
        </w:rPr>
        <w:t>הגז פחמן חד-חמצני (</w:t>
      </w:r>
      <w:r w:rsidRPr="0071124A">
        <w:rPr>
          <w:rFonts w:ascii="Arial" w:hAnsi="Arial"/>
        </w:rPr>
        <w:t>CO</w:t>
      </w:r>
      <w:r w:rsidRPr="0071124A">
        <w:rPr>
          <w:rFonts w:ascii="Arial" w:hAnsi="Arial"/>
          <w:rtl/>
        </w:rPr>
        <w:t xml:space="preserve">) הנוצר בבעירה החלקית הוא גז  חסר ריח וחסר צבע ושאיפתו עלולה לגרום לסחרחורות וחנק עד כדי מוות. </w:t>
      </w:r>
    </w:p>
    <w:p w14:paraId="04F12D3A" w14:textId="77777777" w:rsidR="00895994" w:rsidRPr="0071124A" w:rsidRDefault="00895994" w:rsidP="00895994">
      <w:pPr>
        <w:rPr>
          <w:rFonts w:ascii="Arial" w:hAnsi="Arial"/>
          <w:rtl/>
        </w:rPr>
      </w:pPr>
    </w:p>
    <w:p w14:paraId="4D8A2CCA" w14:textId="77777777" w:rsidR="00AF0635" w:rsidRDefault="00AF0635" w:rsidP="00895994">
      <w:pPr>
        <w:pStyle w:val="Heading2"/>
        <w:rPr>
          <w:rFonts w:ascii="Arial" w:hAnsi="Arial"/>
          <w:rtl/>
        </w:rPr>
      </w:pPr>
    </w:p>
    <w:p w14:paraId="3360C351" w14:textId="28E753E4" w:rsidR="0065507C" w:rsidRPr="0071124A" w:rsidRDefault="0065507C" w:rsidP="00895994">
      <w:pPr>
        <w:pStyle w:val="Heading2"/>
        <w:rPr>
          <w:rFonts w:ascii="Arial" w:hAnsi="Arial"/>
          <w:rtl/>
        </w:rPr>
      </w:pPr>
      <w:r w:rsidRPr="0071124A">
        <w:rPr>
          <w:rFonts w:ascii="Arial" w:hAnsi="Arial"/>
          <w:rtl/>
        </w:rPr>
        <w:t xml:space="preserve">שאלה </w:t>
      </w:r>
      <w:r w:rsidR="00895994" w:rsidRPr="0071124A">
        <w:rPr>
          <w:rFonts w:ascii="Arial" w:hAnsi="Arial"/>
          <w:rtl/>
        </w:rPr>
        <w:t>1</w:t>
      </w:r>
    </w:p>
    <w:p w14:paraId="2231CB93" w14:textId="77777777" w:rsidR="0065507C" w:rsidRDefault="0065507C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 w:hint="cs"/>
          <w:rtl/>
        </w:rPr>
      </w:pPr>
      <w:r w:rsidRPr="0071124A">
        <w:rPr>
          <w:rFonts w:ascii="Arial" w:hAnsi="Arial"/>
          <w:rtl/>
        </w:rPr>
        <w:t xml:space="preserve">השוו בין תהליכי הבעירה המלאה והחלקית (ציינו שתי נקודות </w:t>
      </w:r>
      <w:proofErr w:type="spellStart"/>
      <w:r w:rsidRPr="0071124A">
        <w:rPr>
          <w:rFonts w:ascii="Arial" w:hAnsi="Arial"/>
          <w:rtl/>
        </w:rPr>
        <w:t>דימיון</w:t>
      </w:r>
      <w:proofErr w:type="spellEnd"/>
      <w:r w:rsidRPr="0071124A">
        <w:rPr>
          <w:rFonts w:ascii="Arial" w:hAnsi="Arial"/>
          <w:rtl/>
        </w:rPr>
        <w:t xml:space="preserve"> ושתי נקודות שוני). השתמשו  במילים "מגיבים" ו"תוצרים".</w:t>
      </w:r>
    </w:p>
    <w:p w14:paraId="6B5B9560" w14:textId="77777777" w:rsidR="00270F53" w:rsidRPr="0071124A" w:rsidRDefault="00270F53">
      <w:pPr>
        <w:pStyle w:val="Header"/>
        <w:numPr>
          <w:ins w:id="0" w:author="Science Teaching" w:date="2011-06-01T17:49:00Z"/>
        </w:numPr>
        <w:tabs>
          <w:tab w:val="clear" w:pos="4153"/>
          <w:tab w:val="clear" w:pos="8306"/>
        </w:tabs>
        <w:spacing w:line="360" w:lineRule="auto"/>
        <w:rPr>
          <w:rFonts w:ascii="Arial" w:hAnsi="Arial" w:hint="cs"/>
          <w:rtl/>
        </w:rPr>
      </w:pPr>
    </w:p>
    <w:p w14:paraId="6231BB32" w14:textId="77777777" w:rsidR="00AF0635" w:rsidRDefault="00AF0635">
      <w:pPr>
        <w:bidi w:val="0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</w:rPr>
        <w:br w:type="page"/>
      </w:r>
    </w:p>
    <w:p w14:paraId="337E6EF3" w14:textId="74B1C078" w:rsidR="0065507C" w:rsidRPr="0071124A" w:rsidRDefault="0065507C" w:rsidP="00895994">
      <w:pPr>
        <w:spacing w:line="360" w:lineRule="auto"/>
        <w:rPr>
          <w:rFonts w:ascii="Arial" w:hAnsi="Arial"/>
          <w:b/>
          <w:bCs/>
          <w:rtl/>
        </w:rPr>
      </w:pPr>
      <w:r w:rsidRPr="0071124A">
        <w:rPr>
          <w:rFonts w:ascii="Arial" w:hAnsi="Arial"/>
          <w:b/>
          <w:bCs/>
          <w:rtl/>
        </w:rPr>
        <w:lastRenderedPageBreak/>
        <w:t xml:space="preserve">שאלה </w:t>
      </w:r>
      <w:r w:rsidR="00895994" w:rsidRPr="0071124A">
        <w:rPr>
          <w:rFonts w:ascii="Arial" w:hAnsi="Arial"/>
          <w:b/>
          <w:bCs/>
          <w:rtl/>
        </w:rPr>
        <w:t>2</w:t>
      </w:r>
    </w:p>
    <w:p w14:paraId="1473297C" w14:textId="77777777" w:rsidR="0065507C" w:rsidRPr="0071124A" w:rsidRDefault="00D91EE6" w:rsidP="00D91EE6">
      <w:pPr>
        <w:spacing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ה</w:t>
      </w:r>
      <w:r w:rsidR="0065507C" w:rsidRPr="0071124A">
        <w:rPr>
          <w:rFonts w:ascii="Arial" w:hAnsi="Arial"/>
          <w:rtl/>
        </w:rPr>
        <w:t>אטומי</w:t>
      </w:r>
      <w:r>
        <w:rPr>
          <w:rFonts w:ascii="Arial" w:hAnsi="Arial" w:hint="cs"/>
          <w:rtl/>
        </w:rPr>
        <w:t>ם</w:t>
      </w:r>
      <w:r w:rsidR="0065507C" w:rsidRPr="0071124A">
        <w:rPr>
          <w:rFonts w:ascii="Arial" w:hAnsi="Arial"/>
          <w:rtl/>
        </w:rPr>
        <w:t xml:space="preserve"> המשתתפים בתהליכי הבעירה המלאה והחלקית הם אטומים של</w:t>
      </w:r>
      <w:r w:rsidR="0065507C" w:rsidRPr="0071124A">
        <w:rPr>
          <w:rFonts w:ascii="Arial" w:hAnsi="Arial"/>
          <w:color w:val="0000FF"/>
          <w:rtl/>
        </w:rPr>
        <w:t xml:space="preserve"> </w:t>
      </w:r>
      <w:r w:rsidR="0065507C" w:rsidRPr="0071124A">
        <w:rPr>
          <w:rFonts w:ascii="Arial" w:hAnsi="Arial"/>
          <w:rtl/>
        </w:rPr>
        <w:t xml:space="preserve">פחמן, מימן וחמצן. השלימו בטבלה הבאה את הנתונים החסרים לגבי </w:t>
      </w:r>
      <w:r>
        <w:rPr>
          <w:rFonts w:ascii="Arial" w:hAnsi="Arial" w:hint="cs"/>
          <w:rtl/>
        </w:rPr>
        <w:t>האטומים</w:t>
      </w:r>
      <w:r w:rsidRPr="0071124A">
        <w:rPr>
          <w:rFonts w:ascii="Arial" w:hAnsi="Arial"/>
          <w:rtl/>
        </w:rPr>
        <w:t xml:space="preserve"> </w:t>
      </w:r>
      <w:r w:rsidR="0065507C" w:rsidRPr="0071124A">
        <w:rPr>
          <w:rFonts w:ascii="Arial" w:hAnsi="Arial"/>
          <w:rtl/>
        </w:rPr>
        <w:t>הללו:</w:t>
      </w:r>
    </w:p>
    <w:tbl>
      <w:tblPr>
        <w:bidiVisual/>
        <w:tblW w:w="45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824"/>
        <w:gridCol w:w="819"/>
        <w:gridCol w:w="1094"/>
        <w:gridCol w:w="1259"/>
        <w:gridCol w:w="1259"/>
        <w:gridCol w:w="1096"/>
        <w:gridCol w:w="820"/>
      </w:tblGrid>
      <w:tr w:rsidR="000D2D28" w:rsidRPr="0071124A" w14:paraId="6BEC81E8" w14:textId="77777777" w:rsidTr="000D2D28">
        <w:tc>
          <w:tcPr>
            <w:tcW w:w="526" w:type="pct"/>
          </w:tcPr>
          <w:p w14:paraId="210B3F48" w14:textId="77777777" w:rsidR="000D2D28" w:rsidRPr="0071124A" w:rsidRDefault="000D2D28">
            <w:pPr>
              <w:rPr>
                <w:rFonts w:ascii="Arial" w:hAnsi="Arial" w:hint="cs"/>
                <w:b/>
                <w:bCs/>
                <w:rtl/>
              </w:rPr>
            </w:pPr>
            <w:r w:rsidRPr="0071124A">
              <w:rPr>
                <w:rFonts w:ascii="Arial" w:hAnsi="Arial"/>
                <w:b/>
                <w:bCs/>
                <w:rtl/>
              </w:rPr>
              <w:t xml:space="preserve">שם </w:t>
            </w:r>
            <w:r>
              <w:rPr>
                <w:rFonts w:ascii="Arial" w:hAnsi="Arial" w:hint="cs"/>
                <w:b/>
                <w:bCs/>
                <w:rtl/>
              </w:rPr>
              <w:t>האטום</w:t>
            </w:r>
          </w:p>
        </w:tc>
        <w:tc>
          <w:tcPr>
            <w:tcW w:w="519" w:type="pct"/>
          </w:tcPr>
          <w:p w14:paraId="478780B3" w14:textId="77777777" w:rsidR="000D2D28" w:rsidRPr="0071124A" w:rsidRDefault="000D2D28">
            <w:pPr>
              <w:rPr>
                <w:rFonts w:ascii="Arial" w:hAnsi="Arial"/>
                <w:b/>
                <w:bCs/>
                <w:rtl/>
              </w:rPr>
            </w:pPr>
            <w:r w:rsidRPr="0071124A">
              <w:rPr>
                <w:rFonts w:ascii="Arial" w:hAnsi="Arial"/>
                <w:b/>
                <w:bCs/>
                <w:rtl/>
              </w:rPr>
              <w:t xml:space="preserve">סימול כימי של אטום </w:t>
            </w:r>
          </w:p>
        </w:tc>
        <w:tc>
          <w:tcPr>
            <w:tcW w:w="516" w:type="pct"/>
          </w:tcPr>
          <w:p w14:paraId="3461412C" w14:textId="77777777" w:rsidR="000D2D28" w:rsidRPr="0071124A" w:rsidRDefault="000D2D28">
            <w:pPr>
              <w:rPr>
                <w:rFonts w:ascii="Arial" w:hAnsi="Arial"/>
                <w:b/>
                <w:bCs/>
                <w:rtl/>
              </w:rPr>
            </w:pPr>
            <w:r w:rsidRPr="0071124A">
              <w:rPr>
                <w:rFonts w:ascii="Arial" w:hAnsi="Arial"/>
                <w:b/>
                <w:bCs/>
                <w:rtl/>
              </w:rPr>
              <w:t>מספר אטומי</w:t>
            </w:r>
          </w:p>
        </w:tc>
        <w:tc>
          <w:tcPr>
            <w:tcW w:w="687" w:type="pct"/>
          </w:tcPr>
          <w:p w14:paraId="120E0F47" w14:textId="77777777" w:rsidR="000D2D28" w:rsidRPr="0071124A" w:rsidRDefault="000D2D28">
            <w:pPr>
              <w:rPr>
                <w:rFonts w:ascii="Arial" w:hAnsi="Arial"/>
                <w:b/>
                <w:bCs/>
                <w:rtl/>
              </w:rPr>
            </w:pPr>
            <w:r w:rsidRPr="0071124A">
              <w:rPr>
                <w:rFonts w:ascii="Arial" w:hAnsi="Arial"/>
                <w:b/>
                <w:bCs/>
                <w:rtl/>
              </w:rPr>
              <w:t xml:space="preserve">מספר </w:t>
            </w:r>
          </w:p>
          <w:p w14:paraId="406CC58C" w14:textId="77777777" w:rsidR="000D2D28" w:rsidRPr="0071124A" w:rsidRDefault="000D2D28">
            <w:pPr>
              <w:rPr>
                <w:rFonts w:ascii="Arial" w:hAnsi="Arial"/>
                <w:b/>
                <w:bCs/>
                <w:rtl/>
              </w:rPr>
            </w:pPr>
            <w:r w:rsidRPr="0071124A">
              <w:rPr>
                <w:rFonts w:ascii="Arial" w:hAnsi="Arial"/>
                <w:b/>
                <w:bCs/>
                <w:rtl/>
              </w:rPr>
              <w:t>פרוטונים באטום</w:t>
            </w:r>
          </w:p>
        </w:tc>
        <w:tc>
          <w:tcPr>
            <w:tcW w:w="775" w:type="pct"/>
          </w:tcPr>
          <w:p w14:paraId="27E372E3" w14:textId="77777777" w:rsidR="000D2D28" w:rsidRPr="0071124A" w:rsidRDefault="000D2D28">
            <w:pPr>
              <w:rPr>
                <w:rFonts w:ascii="Arial" w:hAnsi="Arial"/>
                <w:b/>
                <w:bCs/>
                <w:rtl/>
              </w:rPr>
            </w:pPr>
            <w:r w:rsidRPr="0071124A">
              <w:rPr>
                <w:rFonts w:ascii="Arial" w:hAnsi="Arial"/>
                <w:b/>
                <w:bCs/>
                <w:rtl/>
              </w:rPr>
              <w:t xml:space="preserve">מספר </w:t>
            </w:r>
          </w:p>
          <w:p w14:paraId="5BBB3EF0" w14:textId="77777777" w:rsidR="000D2D28" w:rsidRPr="0071124A" w:rsidRDefault="000D2D28">
            <w:pPr>
              <w:rPr>
                <w:rFonts w:ascii="Arial" w:hAnsi="Arial"/>
                <w:b/>
                <w:bCs/>
                <w:rtl/>
              </w:rPr>
            </w:pPr>
            <w:r w:rsidRPr="0071124A">
              <w:rPr>
                <w:rFonts w:ascii="Arial" w:hAnsi="Arial"/>
                <w:b/>
                <w:bCs/>
                <w:rtl/>
              </w:rPr>
              <w:t>אלקטרונים באטום</w:t>
            </w:r>
          </w:p>
        </w:tc>
        <w:tc>
          <w:tcPr>
            <w:tcW w:w="773" w:type="pct"/>
          </w:tcPr>
          <w:p w14:paraId="396A5A2D" w14:textId="77777777" w:rsidR="000D2D28" w:rsidRPr="0071124A" w:rsidRDefault="000D2D28">
            <w:pPr>
              <w:rPr>
                <w:rFonts w:ascii="Arial" w:hAnsi="Arial"/>
                <w:b/>
                <w:bCs/>
                <w:rtl/>
              </w:rPr>
            </w:pPr>
            <w:r w:rsidRPr="0071124A">
              <w:rPr>
                <w:rFonts w:ascii="Arial" w:hAnsi="Arial"/>
                <w:b/>
                <w:bCs/>
                <w:rtl/>
              </w:rPr>
              <w:t>הערכות אלקטרונים ברמות האנרגיה</w:t>
            </w:r>
          </w:p>
        </w:tc>
        <w:tc>
          <w:tcPr>
            <w:tcW w:w="688" w:type="pct"/>
          </w:tcPr>
          <w:p w14:paraId="401233C9" w14:textId="77777777" w:rsidR="000D2D28" w:rsidRPr="0071124A" w:rsidRDefault="000D2D28">
            <w:pPr>
              <w:rPr>
                <w:rFonts w:ascii="Arial" w:hAnsi="Arial"/>
                <w:b/>
                <w:bCs/>
                <w:rtl/>
              </w:rPr>
            </w:pPr>
            <w:r w:rsidRPr="0071124A">
              <w:rPr>
                <w:rFonts w:ascii="Arial" w:hAnsi="Arial"/>
                <w:b/>
                <w:bCs/>
                <w:rtl/>
              </w:rPr>
              <w:t>מספר נויטרונים</w:t>
            </w:r>
          </w:p>
          <w:p w14:paraId="15596BC8" w14:textId="77777777" w:rsidR="000D2D28" w:rsidRPr="0071124A" w:rsidRDefault="000D2D28">
            <w:pPr>
              <w:rPr>
                <w:rFonts w:ascii="Arial" w:hAnsi="Arial"/>
                <w:b/>
                <w:bCs/>
                <w:rtl/>
              </w:rPr>
            </w:pPr>
            <w:r w:rsidRPr="0071124A">
              <w:rPr>
                <w:rFonts w:ascii="Arial" w:hAnsi="Arial"/>
                <w:b/>
                <w:bCs/>
                <w:rtl/>
              </w:rPr>
              <w:t>באטום</w:t>
            </w:r>
          </w:p>
        </w:tc>
        <w:tc>
          <w:tcPr>
            <w:tcW w:w="516" w:type="pct"/>
          </w:tcPr>
          <w:p w14:paraId="22888F41" w14:textId="77777777" w:rsidR="000D2D28" w:rsidRPr="0071124A" w:rsidRDefault="000D2D28">
            <w:pPr>
              <w:rPr>
                <w:rFonts w:ascii="Arial" w:hAnsi="Arial"/>
                <w:b/>
                <w:bCs/>
                <w:rtl/>
              </w:rPr>
            </w:pPr>
            <w:r w:rsidRPr="0071124A">
              <w:rPr>
                <w:rFonts w:ascii="Arial" w:hAnsi="Arial"/>
                <w:b/>
                <w:bCs/>
                <w:rtl/>
              </w:rPr>
              <w:t>מספר מסה</w:t>
            </w:r>
          </w:p>
        </w:tc>
      </w:tr>
      <w:tr w:rsidR="000D2D28" w:rsidRPr="0071124A" w14:paraId="74056124" w14:textId="77777777" w:rsidTr="000D2D28">
        <w:tc>
          <w:tcPr>
            <w:tcW w:w="526" w:type="pct"/>
          </w:tcPr>
          <w:p w14:paraId="6B40A48E" w14:textId="77777777" w:rsidR="000D2D28" w:rsidRPr="0071124A" w:rsidRDefault="000D2D28">
            <w:pPr>
              <w:spacing w:line="360" w:lineRule="auto"/>
              <w:rPr>
                <w:rFonts w:ascii="Arial" w:hAnsi="Arial"/>
                <w:rtl/>
              </w:rPr>
            </w:pPr>
            <w:r w:rsidRPr="0071124A">
              <w:rPr>
                <w:rFonts w:ascii="Arial" w:hAnsi="Arial"/>
                <w:rtl/>
              </w:rPr>
              <w:t>פחמן</w:t>
            </w:r>
          </w:p>
        </w:tc>
        <w:tc>
          <w:tcPr>
            <w:tcW w:w="519" w:type="pct"/>
          </w:tcPr>
          <w:p w14:paraId="29F5BE6B" w14:textId="77777777" w:rsidR="000D2D28" w:rsidRPr="0071124A" w:rsidRDefault="000D2D28">
            <w:pPr>
              <w:spacing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16" w:type="pct"/>
          </w:tcPr>
          <w:p w14:paraId="5396D8D3" w14:textId="77777777" w:rsidR="000D2D28" w:rsidRPr="0071124A" w:rsidRDefault="000D2D28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687" w:type="pct"/>
          </w:tcPr>
          <w:p w14:paraId="5D08FB34" w14:textId="77777777" w:rsidR="000D2D28" w:rsidRPr="0071124A" w:rsidRDefault="000D2D28">
            <w:pPr>
              <w:spacing w:line="360" w:lineRule="auto"/>
              <w:jc w:val="center"/>
              <w:rPr>
                <w:rFonts w:ascii="Arial" w:hAnsi="Arial"/>
                <w:rtl/>
              </w:rPr>
            </w:pPr>
            <w:r w:rsidRPr="0071124A">
              <w:rPr>
                <w:rFonts w:ascii="Arial" w:hAnsi="Arial"/>
                <w:rtl/>
              </w:rPr>
              <w:t>6</w:t>
            </w:r>
          </w:p>
        </w:tc>
        <w:tc>
          <w:tcPr>
            <w:tcW w:w="775" w:type="pct"/>
          </w:tcPr>
          <w:p w14:paraId="3C99F0F4" w14:textId="77777777" w:rsidR="000D2D28" w:rsidRPr="0071124A" w:rsidRDefault="000D2D28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773" w:type="pct"/>
          </w:tcPr>
          <w:p w14:paraId="78BD8C2A" w14:textId="77777777" w:rsidR="000D2D28" w:rsidRPr="0071124A" w:rsidRDefault="000D2D28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688" w:type="pct"/>
          </w:tcPr>
          <w:p w14:paraId="1AB72B0F" w14:textId="77777777" w:rsidR="000D2D28" w:rsidRPr="0071124A" w:rsidRDefault="000D2D28" w:rsidP="005F4726">
            <w:pPr>
              <w:spacing w:line="360" w:lineRule="auto"/>
              <w:jc w:val="center"/>
              <w:rPr>
                <w:rFonts w:ascii="Arial" w:hAnsi="Arial"/>
                <w:rtl/>
              </w:rPr>
            </w:pPr>
            <w:r w:rsidRPr="0071124A">
              <w:rPr>
                <w:rFonts w:ascii="Arial" w:hAnsi="Arial"/>
                <w:rtl/>
              </w:rPr>
              <w:t>8</w:t>
            </w:r>
          </w:p>
        </w:tc>
        <w:tc>
          <w:tcPr>
            <w:tcW w:w="516" w:type="pct"/>
          </w:tcPr>
          <w:p w14:paraId="7FFBA567" w14:textId="77777777" w:rsidR="000D2D28" w:rsidRPr="0071124A" w:rsidRDefault="000D2D28" w:rsidP="005F4726">
            <w:pPr>
              <w:spacing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0D2D28" w:rsidRPr="0071124A" w14:paraId="01FDFA2A" w14:textId="77777777" w:rsidTr="000D2D28">
        <w:tc>
          <w:tcPr>
            <w:tcW w:w="526" w:type="pct"/>
          </w:tcPr>
          <w:p w14:paraId="0D6CA4AE" w14:textId="77777777" w:rsidR="000D2D28" w:rsidRPr="0071124A" w:rsidRDefault="000D2D28">
            <w:pPr>
              <w:spacing w:line="360" w:lineRule="auto"/>
              <w:rPr>
                <w:rFonts w:ascii="Arial" w:hAnsi="Arial"/>
                <w:rtl/>
              </w:rPr>
            </w:pPr>
            <w:r w:rsidRPr="0071124A">
              <w:rPr>
                <w:rFonts w:ascii="Arial" w:hAnsi="Arial"/>
                <w:rtl/>
              </w:rPr>
              <w:t>מימן</w:t>
            </w:r>
          </w:p>
        </w:tc>
        <w:tc>
          <w:tcPr>
            <w:tcW w:w="519" w:type="pct"/>
          </w:tcPr>
          <w:p w14:paraId="1BF671C4" w14:textId="77777777" w:rsidR="000D2D28" w:rsidRPr="0071124A" w:rsidRDefault="000D2D28">
            <w:pPr>
              <w:spacing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16" w:type="pct"/>
          </w:tcPr>
          <w:p w14:paraId="58773BC7" w14:textId="77777777" w:rsidR="000D2D28" w:rsidRPr="0071124A" w:rsidRDefault="000D2D28">
            <w:pPr>
              <w:spacing w:line="360" w:lineRule="auto"/>
              <w:rPr>
                <w:rFonts w:ascii="Arial" w:hAnsi="Arial"/>
                <w:rtl/>
              </w:rPr>
            </w:pPr>
          </w:p>
        </w:tc>
        <w:tc>
          <w:tcPr>
            <w:tcW w:w="687" w:type="pct"/>
          </w:tcPr>
          <w:p w14:paraId="713D1762" w14:textId="77777777" w:rsidR="000D2D28" w:rsidRPr="0071124A" w:rsidRDefault="000D2D28">
            <w:pPr>
              <w:spacing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75" w:type="pct"/>
          </w:tcPr>
          <w:p w14:paraId="4FB6FF7D" w14:textId="77777777" w:rsidR="000D2D28" w:rsidRPr="0071124A" w:rsidRDefault="000D2D28">
            <w:pPr>
              <w:spacing w:line="360" w:lineRule="auto"/>
              <w:jc w:val="center"/>
              <w:rPr>
                <w:rFonts w:ascii="Arial" w:hAnsi="Arial"/>
                <w:rtl/>
              </w:rPr>
            </w:pPr>
            <w:r w:rsidRPr="0071124A">
              <w:rPr>
                <w:rFonts w:ascii="Arial" w:hAnsi="Arial"/>
                <w:rtl/>
              </w:rPr>
              <w:t>1</w:t>
            </w:r>
          </w:p>
        </w:tc>
        <w:tc>
          <w:tcPr>
            <w:tcW w:w="773" w:type="pct"/>
          </w:tcPr>
          <w:p w14:paraId="3A744609" w14:textId="77777777" w:rsidR="000D2D28" w:rsidRPr="0071124A" w:rsidRDefault="000D2D28">
            <w:pPr>
              <w:spacing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688" w:type="pct"/>
          </w:tcPr>
          <w:p w14:paraId="19AFA921" w14:textId="77777777" w:rsidR="000D2D28" w:rsidRPr="0071124A" w:rsidRDefault="000D2D28" w:rsidP="005F4726">
            <w:pPr>
              <w:spacing w:line="360" w:lineRule="auto"/>
              <w:jc w:val="center"/>
              <w:rPr>
                <w:rFonts w:ascii="Arial" w:hAnsi="Arial"/>
                <w:rtl/>
              </w:rPr>
            </w:pPr>
            <w:r w:rsidRPr="0071124A">
              <w:rPr>
                <w:rFonts w:ascii="Arial" w:hAnsi="Arial"/>
                <w:rtl/>
              </w:rPr>
              <w:t>2</w:t>
            </w:r>
          </w:p>
        </w:tc>
        <w:tc>
          <w:tcPr>
            <w:tcW w:w="516" w:type="pct"/>
          </w:tcPr>
          <w:p w14:paraId="02F81303" w14:textId="77777777" w:rsidR="000D2D28" w:rsidRPr="0071124A" w:rsidRDefault="000D2D28" w:rsidP="005F4726">
            <w:pPr>
              <w:spacing w:line="36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0D2D28" w:rsidRPr="0071124A" w14:paraId="540B7B76" w14:textId="77777777" w:rsidTr="000D2D28">
        <w:tc>
          <w:tcPr>
            <w:tcW w:w="526" w:type="pct"/>
          </w:tcPr>
          <w:p w14:paraId="0772C6D9" w14:textId="77777777" w:rsidR="000D2D28" w:rsidRPr="0071124A" w:rsidRDefault="000D2D28">
            <w:pPr>
              <w:spacing w:line="360" w:lineRule="auto"/>
              <w:rPr>
                <w:rFonts w:ascii="Arial" w:hAnsi="Arial"/>
                <w:rtl/>
              </w:rPr>
            </w:pPr>
            <w:r w:rsidRPr="0071124A">
              <w:rPr>
                <w:rFonts w:ascii="Arial" w:hAnsi="Arial"/>
                <w:rtl/>
              </w:rPr>
              <w:t>חמצן</w:t>
            </w:r>
          </w:p>
        </w:tc>
        <w:tc>
          <w:tcPr>
            <w:tcW w:w="519" w:type="pct"/>
          </w:tcPr>
          <w:p w14:paraId="59433609" w14:textId="77777777" w:rsidR="000D2D28" w:rsidRPr="0071124A" w:rsidRDefault="000D2D28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16" w:type="pct"/>
          </w:tcPr>
          <w:p w14:paraId="027CED3B" w14:textId="77777777" w:rsidR="000D2D28" w:rsidRPr="0071124A" w:rsidRDefault="000D2D28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rial" w:hAnsi="Arial"/>
                <w:rtl/>
              </w:rPr>
            </w:pPr>
            <w:r w:rsidRPr="0071124A">
              <w:rPr>
                <w:rFonts w:ascii="Arial" w:hAnsi="Arial"/>
                <w:rtl/>
              </w:rPr>
              <w:t>8</w:t>
            </w:r>
          </w:p>
        </w:tc>
        <w:tc>
          <w:tcPr>
            <w:tcW w:w="687" w:type="pct"/>
          </w:tcPr>
          <w:p w14:paraId="0DA5984D" w14:textId="77777777" w:rsidR="000D2D28" w:rsidRPr="0071124A" w:rsidRDefault="000D2D28">
            <w:pPr>
              <w:spacing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75" w:type="pct"/>
          </w:tcPr>
          <w:p w14:paraId="24D0675E" w14:textId="77777777" w:rsidR="000D2D28" w:rsidRPr="0071124A" w:rsidRDefault="000D2D28">
            <w:pPr>
              <w:spacing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73" w:type="pct"/>
          </w:tcPr>
          <w:p w14:paraId="6A1A3DC3" w14:textId="77777777" w:rsidR="000D2D28" w:rsidRPr="0071124A" w:rsidRDefault="000D2D28">
            <w:pPr>
              <w:spacing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688" w:type="pct"/>
          </w:tcPr>
          <w:p w14:paraId="0BC06006" w14:textId="77777777" w:rsidR="000D2D28" w:rsidRPr="0071124A" w:rsidRDefault="000D2D28" w:rsidP="005F4726">
            <w:pPr>
              <w:spacing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16" w:type="pct"/>
          </w:tcPr>
          <w:p w14:paraId="6E307528" w14:textId="77777777" w:rsidR="000D2D28" w:rsidRPr="0071124A" w:rsidRDefault="000D2D28" w:rsidP="005F4726">
            <w:pPr>
              <w:spacing w:line="360" w:lineRule="auto"/>
              <w:jc w:val="center"/>
              <w:rPr>
                <w:rFonts w:ascii="Arial" w:hAnsi="Arial"/>
                <w:rtl/>
              </w:rPr>
            </w:pPr>
            <w:r w:rsidRPr="0071124A">
              <w:rPr>
                <w:rFonts w:ascii="Arial" w:hAnsi="Arial"/>
                <w:rtl/>
              </w:rPr>
              <w:t>16</w:t>
            </w:r>
          </w:p>
        </w:tc>
      </w:tr>
    </w:tbl>
    <w:p w14:paraId="3FD8A153" w14:textId="77777777" w:rsidR="00AF0635" w:rsidRDefault="00AF0635" w:rsidP="005F4726">
      <w:pPr>
        <w:pStyle w:val="Heading2"/>
        <w:rPr>
          <w:rFonts w:ascii="Arial" w:hAnsi="Arial"/>
          <w:rtl/>
        </w:rPr>
      </w:pPr>
    </w:p>
    <w:p w14:paraId="1B434980" w14:textId="77777777" w:rsidR="00AF0635" w:rsidRDefault="00AF0635" w:rsidP="005F4726">
      <w:pPr>
        <w:pStyle w:val="Heading2"/>
        <w:rPr>
          <w:rFonts w:ascii="Arial" w:hAnsi="Arial"/>
          <w:rtl/>
        </w:rPr>
      </w:pPr>
    </w:p>
    <w:p w14:paraId="578C487D" w14:textId="48E52EDA" w:rsidR="005F4726" w:rsidRPr="0071124A" w:rsidRDefault="005F4726" w:rsidP="005F4726">
      <w:pPr>
        <w:pStyle w:val="Heading2"/>
        <w:rPr>
          <w:rFonts w:ascii="Arial" w:hAnsi="Arial"/>
          <w:rtl/>
        </w:rPr>
      </w:pPr>
      <w:r w:rsidRPr="0071124A">
        <w:rPr>
          <w:rFonts w:ascii="Arial" w:hAnsi="Arial"/>
          <w:rtl/>
        </w:rPr>
        <w:t>שאלה 3</w:t>
      </w:r>
    </w:p>
    <w:p w14:paraId="3BC5CF75" w14:textId="77777777" w:rsidR="00895994" w:rsidRPr="0071124A" w:rsidRDefault="00895994" w:rsidP="00895994">
      <w:pPr>
        <w:pStyle w:val="Heading2"/>
        <w:numPr>
          <w:ilvl w:val="0"/>
          <w:numId w:val="14"/>
        </w:numPr>
        <w:rPr>
          <w:rFonts w:ascii="Arial" w:hAnsi="Arial"/>
          <w:b w:val="0"/>
          <w:bCs w:val="0"/>
        </w:rPr>
      </w:pPr>
      <w:r w:rsidRPr="0071124A">
        <w:rPr>
          <w:rFonts w:ascii="Arial" w:hAnsi="Arial"/>
          <w:b w:val="0"/>
          <w:bCs w:val="0"/>
          <w:rtl/>
        </w:rPr>
        <w:t>רשמו נוסחות ייצוג אלקטרונים של אטומי היסודות פחמן, מימן וחמצן.</w:t>
      </w:r>
    </w:p>
    <w:p w14:paraId="2EB4927F" w14:textId="77777777" w:rsidR="005F4726" w:rsidRPr="0071124A" w:rsidRDefault="005F4726" w:rsidP="00895994">
      <w:pPr>
        <w:pStyle w:val="Heading2"/>
        <w:numPr>
          <w:ilvl w:val="0"/>
          <w:numId w:val="14"/>
        </w:numPr>
        <w:rPr>
          <w:rFonts w:ascii="Arial" w:hAnsi="Arial"/>
          <w:b w:val="0"/>
          <w:bCs w:val="0"/>
          <w:rtl/>
        </w:rPr>
      </w:pPr>
      <w:r w:rsidRPr="0071124A">
        <w:rPr>
          <w:rFonts w:ascii="Arial" w:hAnsi="Arial"/>
          <w:b w:val="0"/>
          <w:bCs w:val="0"/>
          <w:rtl/>
        </w:rPr>
        <w:t>רשמו נוסחות ייצוג אלקטרונים של התוצרים בתהליך הבעירה המלאה.</w:t>
      </w:r>
    </w:p>
    <w:p w14:paraId="51E741C3" w14:textId="77777777" w:rsidR="00AF0635" w:rsidRDefault="00AF0635" w:rsidP="005F4726">
      <w:pPr>
        <w:pStyle w:val="Heading2"/>
        <w:rPr>
          <w:rFonts w:ascii="Arial" w:hAnsi="Arial"/>
          <w:rtl/>
        </w:rPr>
      </w:pPr>
    </w:p>
    <w:p w14:paraId="6064E78E" w14:textId="570E1277" w:rsidR="0065507C" w:rsidRPr="0071124A" w:rsidRDefault="0065507C" w:rsidP="005F4726">
      <w:pPr>
        <w:pStyle w:val="Heading2"/>
        <w:rPr>
          <w:rFonts w:ascii="Arial" w:hAnsi="Arial"/>
          <w:rtl/>
        </w:rPr>
      </w:pPr>
      <w:r w:rsidRPr="0071124A">
        <w:rPr>
          <w:rFonts w:ascii="Arial" w:hAnsi="Arial"/>
          <w:rtl/>
        </w:rPr>
        <w:t xml:space="preserve">שאלה </w:t>
      </w:r>
      <w:r w:rsidR="005F4726" w:rsidRPr="0071124A">
        <w:rPr>
          <w:rFonts w:ascii="Arial" w:hAnsi="Arial"/>
          <w:rtl/>
        </w:rPr>
        <w:t>4</w:t>
      </w:r>
    </w:p>
    <w:p w14:paraId="1A140F20" w14:textId="77777777" w:rsidR="0065507C" w:rsidRPr="0071124A" w:rsidRDefault="0065507C">
      <w:pPr>
        <w:spacing w:line="360" w:lineRule="auto"/>
        <w:rPr>
          <w:rFonts w:ascii="Arial" w:hAnsi="Arial"/>
          <w:rtl/>
        </w:rPr>
      </w:pPr>
      <w:r w:rsidRPr="0071124A">
        <w:rPr>
          <w:rFonts w:ascii="Arial" w:hAnsi="Arial"/>
          <w:rtl/>
        </w:rPr>
        <w:t xml:space="preserve">בדיון שהתקיים בכיתה בשיעור מדע וטכנולוגיה, טענה אלונה, כי הפחמן הדו-חמצני והפחמן </w:t>
      </w:r>
    </w:p>
    <w:p w14:paraId="0E94FE9E" w14:textId="77777777" w:rsidR="0065507C" w:rsidRPr="0071124A" w:rsidRDefault="0065507C" w:rsidP="00D83AF5">
      <w:pPr>
        <w:spacing w:line="360" w:lineRule="auto"/>
        <w:rPr>
          <w:rFonts w:ascii="Arial" w:hAnsi="Arial"/>
          <w:rtl/>
        </w:rPr>
      </w:pPr>
      <w:r w:rsidRPr="0071124A">
        <w:rPr>
          <w:rFonts w:ascii="Arial" w:hAnsi="Arial"/>
          <w:rtl/>
        </w:rPr>
        <w:t>החד-חמצני הם חומרים שונים. אילו מבין המשפטים תומכים בטענתה של אלונה?</w:t>
      </w:r>
    </w:p>
    <w:p w14:paraId="04F8AB86" w14:textId="77777777" w:rsidR="0065507C" w:rsidRPr="0071124A" w:rsidRDefault="0065507C">
      <w:pPr>
        <w:numPr>
          <w:ilvl w:val="0"/>
          <w:numId w:val="11"/>
        </w:numPr>
        <w:spacing w:line="360" w:lineRule="auto"/>
        <w:ind w:right="0"/>
        <w:rPr>
          <w:rFonts w:ascii="Arial" w:hAnsi="Arial"/>
          <w:rtl/>
        </w:rPr>
      </w:pPr>
      <w:r w:rsidRPr="0071124A">
        <w:rPr>
          <w:rFonts w:ascii="Arial" w:hAnsi="Arial"/>
          <w:rtl/>
        </w:rPr>
        <w:t>שני החומרים מורכבים מאותם</w:t>
      </w:r>
      <w:r w:rsidRPr="0071124A">
        <w:rPr>
          <w:rFonts w:ascii="Arial" w:hAnsi="Arial"/>
          <w:color w:val="0000FF"/>
          <w:rtl/>
        </w:rPr>
        <w:t xml:space="preserve"> </w:t>
      </w:r>
      <w:r w:rsidRPr="0071124A">
        <w:rPr>
          <w:rFonts w:ascii="Arial" w:hAnsi="Arial"/>
          <w:rtl/>
        </w:rPr>
        <w:t xml:space="preserve">אטומים. </w:t>
      </w:r>
    </w:p>
    <w:p w14:paraId="52D8E907" w14:textId="77777777" w:rsidR="0065507C" w:rsidRPr="0071124A" w:rsidRDefault="0065507C">
      <w:pPr>
        <w:numPr>
          <w:ilvl w:val="0"/>
          <w:numId w:val="11"/>
        </w:numPr>
        <w:spacing w:line="360" w:lineRule="auto"/>
        <w:ind w:right="0"/>
        <w:rPr>
          <w:rFonts w:ascii="Arial" w:hAnsi="Arial"/>
        </w:rPr>
      </w:pPr>
      <w:r w:rsidRPr="0071124A">
        <w:rPr>
          <w:rFonts w:ascii="Arial" w:hAnsi="Arial"/>
          <w:rtl/>
        </w:rPr>
        <w:t>המגיבים היוצרים את שני החומרים זהים.</w:t>
      </w:r>
    </w:p>
    <w:p w14:paraId="667097F8" w14:textId="77777777" w:rsidR="0065507C" w:rsidRPr="0071124A" w:rsidRDefault="0065507C">
      <w:pPr>
        <w:numPr>
          <w:ilvl w:val="0"/>
          <w:numId w:val="11"/>
        </w:numPr>
        <w:spacing w:line="360" w:lineRule="auto"/>
        <w:ind w:right="0"/>
        <w:rPr>
          <w:rFonts w:ascii="Arial" w:hAnsi="Arial"/>
        </w:rPr>
      </w:pPr>
      <w:r w:rsidRPr="0071124A">
        <w:rPr>
          <w:rFonts w:ascii="Arial" w:hAnsi="Arial"/>
          <w:rtl/>
        </w:rPr>
        <w:t>מרבית התכונות של שני החומרים שונות.</w:t>
      </w:r>
    </w:p>
    <w:p w14:paraId="0882EA8D" w14:textId="77777777" w:rsidR="0065507C" w:rsidRPr="0071124A" w:rsidRDefault="0065507C">
      <w:pPr>
        <w:numPr>
          <w:ilvl w:val="0"/>
          <w:numId w:val="11"/>
        </w:numPr>
        <w:spacing w:line="360" w:lineRule="auto"/>
        <w:ind w:right="0"/>
        <w:rPr>
          <w:rFonts w:ascii="Arial" w:hAnsi="Arial"/>
        </w:rPr>
      </w:pPr>
      <w:r w:rsidRPr="0071124A">
        <w:rPr>
          <w:rFonts w:ascii="Arial" w:hAnsi="Arial"/>
          <w:rtl/>
        </w:rPr>
        <w:t xml:space="preserve">המבנה המולקולרי של שני החומרים שונה. </w:t>
      </w:r>
    </w:p>
    <w:p w14:paraId="078A132B" w14:textId="77777777" w:rsidR="00AF0635" w:rsidRDefault="00AF0635" w:rsidP="005B0D82">
      <w:pPr>
        <w:spacing w:line="360" w:lineRule="auto"/>
        <w:rPr>
          <w:rFonts w:ascii="Arial" w:hAnsi="Arial"/>
          <w:b/>
          <w:bCs/>
          <w:rtl/>
        </w:rPr>
      </w:pPr>
    </w:p>
    <w:p w14:paraId="216CD474" w14:textId="5F101888" w:rsidR="0065507C" w:rsidRPr="0071124A" w:rsidRDefault="0065507C" w:rsidP="005B0D82">
      <w:pPr>
        <w:spacing w:line="360" w:lineRule="auto"/>
        <w:rPr>
          <w:rFonts w:ascii="Arial" w:hAnsi="Arial"/>
          <w:b/>
          <w:bCs/>
          <w:rtl/>
        </w:rPr>
      </w:pPr>
      <w:r w:rsidRPr="0071124A">
        <w:rPr>
          <w:rFonts w:ascii="Arial" w:hAnsi="Arial"/>
          <w:b/>
          <w:bCs/>
          <w:rtl/>
        </w:rPr>
        <w:t xml:space="preserve">שאלה </w:t>
      </w:r>
      <w:r w:rsidR="005B0D82" w:rsidRPr="0071124A">
        <w:rPr>
          <w:rFonts w:ascii="Arial" w:hAnsi="Arial"/>
          <w:b/>
          <w:bCs/>
          <w:rtl/>
        </w:rPr>
        <w:t>5</w:t>
      </w:r>
    </w:p>
    <w:p w14:paraId="671F2694" w14:textId="77777777" w:rsidR="0065507C" w:rsidRPr="0071124A" w:rsidRDefault="0065507C" w:rsidP="005F4726">
      <w:pPr>
        <w:spacing w:line="360" w:lineRule="auto"/>
        <w:rPr>
          <w:rFonts w:ascii="Arial" w:hAnsi="Arial"/>
          <w:rtl/>
        </w:rPr>
      </w:pPr>
      <w:r w:rsidRPr="0071124A">
        <w:rPr>
          <w:rFonts w:ascii="Arial" w:hAnsi="Arial"/>
          <w:rtl/>
        </w:rPr>
        <w:t>בתהליך הנשימה שמתרחש</w:t>
      </w:r>
      <w:r w:rsidRPr="0071124A">
        <w:rPr>
          <w:rFonts w:ascii="Arial" w:hAnsi="Arial"/>
          <w:color w:val="0000FF"/>
          <w:rtl/>
        </w:rPr>
        <w:t xml:space="preserve"> </w:t>
      </w:r>
      <w:r w:rsidRPr="0071124A">
        <w:rPr>
          <w:rFonts w:ascii="Arial" w:hAnsi="Arial"/>
          <w:rtl/>
        </w:rPr>
        <w:t>במרבית היצורים החיים נקלט חמצן ומשתחרר פחמן דו-חמצני. בגוף האדם</w:t>
      </w:r>
      <w:r w:rsidRPr="0071124A">
        <w:rPr>
          <w:rFonts w:ascii="Arial" w:hAnsi="Arial"/>
          <w:color w:val="0000FF"/>
          <w:rtl/>
        </w:rPr>
        <w:t xml:space="preserve"> </w:t>
      </w:r>
      <w:r w:rsidRPr="0071124A">
        <w:rPr>
          <w:rFonts w:ascii="Arial" w:hAnsi="Arial"/>
          <w:rtl/>
        </w:rPr>
        <w:t>החמצן נקשר אל מולקולת ההמוגלובין שבדם, מובל אל תאי הגוף ומשתחרר שם (כל מולקולה של המוגלובין יכולה ליצור קשר עם ארבע מולקולות של  חמצן). כאשר שואפים פחמן חד-חמצני</w:t>
      </w:r>
      <w:r w:rsidR="00D91EE6">
        <w:rPr>
          <w:rFonts w:ascii="Arial" w:hAnsi="Arial" w:hint="cs"/>
          <w:rtl/>
        </w:rPr>
        <w:t>,</w:t>
      </w:r>
      <w:r w:rsidRPr="0071124A">
        <w:rPr>
          <w:rFonts w:ascii="Arial" w:hAnsi="Arial"/>
          <w:rtl/>
        </w:rPr>
        <w:t xml:space="preserve"> המולקולות שלו</w:t>
      </w:r>
      <w:r w:rsidRPr="0071124A">
        <w:rPr>
          <w:rFonts w:ascii="Arial" w:hAnsi="Arial"/>
          <w:color w:val="0000FF"/>
          <w:rtl/>
        </w:rPr>
        <w:t xml:space="preserve"> </w:t>
      </w:r>
      <w:r w:rsidRPr="0071124A">
        <w:rPr>
          <w:rFonts w:ascii="Arial" w:hAnsi="Arial"/>
          <w:rtl/>
        </w:rPr>
        <w:t>מתחרות עם מולקולות החמצן על הקישור להמוגלובין</w:t>
      </w:r>
      <w:r w:rsidRPr="0071124A">
        <w:rPr>
          <w:rFonts w:ascii="Arial" w:hAnsi="Arial"/>
          <w:color w:val="0000FF"/>
          <w:rtl/>
        </w:rPr>
        <w:t>.</w:t>
      </w:r>
      <w:r w:rsidRPr="0071124A">
        <w:rPr>
          <w:rFonts w:ascii="Arial" w:hAnsi="Arial"/>
          <w:rtl/>
        </w:rPr>
        <w:t xml:space="preserve"> הקשר בין הפחמן החד-חמצני לבין ההמוגלובין הוא קשר חזק, ולכן מולקולת הפחמן החד-חמצני אינה משתחררת בקלות. כתוצאה מכך, פחות מולקולות חמצן יכולות ליצור קשר עם מולקולת ההמוגלובין וקיימת סכנה של חנק ומוות. </w:t>
      </w:r>
    </w:p>
    <w:p w14:paraId="3117DDB3" w14:textId="77777777" w:rsidR="0065507C" w:rsidRPr="0071124A" w:rsidRDefault="0065507C">
      <w:pPr>
        <w:spacing w:line="360" w:lineRule="auto"/>
        <w:rPr>
          <w:rFonts w:ascii="Arial" w:hAnsi="Arial"/>
          <w:rtl/>
        </w:rPr>
      </w:pPr>
      <w:r w:rsidRPr="0071124A">
        <w:rPr>
          <w:rFonts w:ascii="Arial" w:hAnsi="Arial"/>
          <w:rtl/>
        </w:rPr>
        <w:t>אלון ישב בחדר לא מאוורר והפעיל</w:t>
      </w:r>
      <w:r w:rsidRPr="0071124A">
        <w:rPr>
          <w:rFonts w:ascii="Arial" w:hAnsi="Arial"/>
          <w:color w:val="0000FF"/>
          <w:rtl/>
        </w:rPr>
        <w:t xml:space="preserve"> </w:t>
      </w:r>
      <w:r w:rsidRPr="0071124A">
        <w:rPr>
          <w:rFonts w:ascii="Arial" w:hAnsi="Arial"/>
          <w:rtl/>
        </w:rPr>
        <w:t xml:space="preserve">תנור נפט. לפניכם 3 תרשימים המתארים מצבים אפשריים בהם ניתן למצוא מולקולות של המוגלובין בדמו של אלון במשך שהייתו הארוכה בחדר. </w:t>
      </w:r>
    </w:p>
    <w:p w14:paraId="7BA0DF03" w14:textId="77777777" w:rsidR="00CA1D6E" w:rsidRPr="0071124A" w:rsidRDefault="00CA1D6E">
      <w:pPr>
        <w:spacing w:line="360" w:lineRule="auto"/>
        <w:rPr>
          <w:rFonts w:ascii="Arial" w:hAnsi="Arial"/>
          <w:rtl/>
        </w:rPr>
      </w:pPr>
    </w:p>
    <w:p w14:paraId="65985EC3" w14:textId="76C71AB2" w:rsidR="0065507C" w:rsidRPr="0071124A" w:rsidRDefault="00AF0635" w:rsidP="00CA1D6E">
      <w:pPr>
        <w:spacing w:line="360" w:lineRule="auto"/>
        <w:rPr>
          <w:rFonts w:ascii="Arial" w:hAnsi="Arial"/>
          <w:rtl/>
        </w:rPr>
      </w:pPr>
      <w:r w:rsidRPr="0071124A">
        <w:rPr>
          <w:rFonts w:ascii="Arial" w:hAnsi="Arial"/>
          <w:noProof/>
          <w:rtl/>
          <w:lang w:val="he-I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A8C860" wp14:editId="71B1E024">
                <wp:simplePos x="0" y="0"/>
                <wp:positionH relativeFrom="column">
                  <wp:posOffset>4914900</wp:posOffset>
                </wp:positionH>
                <wp:positionV relativeFrom="paragraph">
                  <wp:posOffset>247015</wp:posOffset>
                </wp:positionV>
                <wp:extent cx="114300" cy="228600"/>
                <wp:effectExtent l="19050" t="19050" r="19050" b="38100"/>
                <wp:wrapNone/>
                <wp:docPr id="975068829" name="AutoShape 183" descr="מעוי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227C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83" o:spid="_x0000_s1026" type="#_x0000_t4" alt="מעוין" style="position:absolute;margin-left:387pt;margin-top:19.45pt;width: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"/>
            </w:pict>
          </mc:Fallback>
        </mc:AlternateContent>
      </w:r>
      <w:r w:rsidRPr="0071124A">
        <w:rPr>
          <w:rFonts w:ascii="Arial" w:hAnsi="Arial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BC28B" wp14:editId="5C74E0A7">
                <wp:simplePos x="0" y="0"/>
                <wp:positionH relativeFrom="column">
                  <wp:posOffset>4914900</wp:posOffset>
                </wp:positionH>
                <wp:positionV relativeFrom="paragraph">
                  <wp:posOffset>18415</wp:posOffset>
                </wp:positionV>
                <wp:extent cx="114300" cy="114300"/>
                <wp:effectExtent l="19050" t="19050" r="38100" b="19050"/>
                <wp:wrapNone/>
                <wp:docPr id="1351021885" name="AutoShape 2220" descr="משולש שחור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A76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220" o:spid="_x0000_s1026" type="#_x0000_t5" alt="משולש שחור" style="position:absolute;margin-left:387pt;margin-top:1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" fillcolor="black"/>
            </w:pict>
          </mc:Fallback>
        </mc:AlternateContent>
      </w:r>
      <w:r w:rsidR="0065507C" w:rsidRPr="0071124A">
        <w:rPr>
          <w:rFonts w:ascii="Arial" w:hAnsi="Arial"/>
          <w:rtl/>
        </w:rPr>
        <w:t xml:space="preserve"> מקרא: </w:t>
      </w:r>
      <w:r w:rsidR="00CA1D6E" w:rsidRPr="0071124A">
        <w:rPr>
          <w:rFonts w:ascii="Arial" w:hAnsi="Arial"/>
          <w:rtl/>
        </w:rPr>
        <w:t xml:space="preserve">   </w:t>
      </w:r>
      <w:r w:rsidR="0065507C" w:rsidRPr="0071124A">
        <w:rPr>
          <w:rFonts w:ascii="Arial" w:hAnsi="Arial"/>
          <w:rtl/>
        </w:rPr>
        <w:t xml:space="preserve">      מולקולת חמצן</w:t>
      </w:r>
    </w:p>
    <w:p w14:paraId="2178559A" w14:textId="77777777" w:rsidR="0065507C" w:rsidRPr="0071124A" w:rsidRDefault="0065507C">
      <w:pPr>
        <w:spacing w:line="360" w:lineRule="auto"/>
        <w:rPr>
          <w:rFonts w:ascii="Arial" w:hAnsi="Arial"/>
          <w:rtl/>
        </w:rPr>
      </w:pPr>
      <w:r w:rsidRPr="0071124A">
        <w:rPr>
          <w:rFonts w:ascii="Arial" w:hAnsi="Arial"/>
          <w:rtl/>
        </w:rPr>
        <w:t xml:space="preserve">                    מולקולת פחמן חד חמצני</w:t>
      </w:r>
    </w:p>
    <w:p w14:paraId="2078CAF7" w14:textId="53F073CB" w:rsidR="0065507C" w:rsidRPr="0071124A" w:rsidRDefault="00AF0635">
      <w:pPr>
        <w:spacing w:line="360" w:lineRule="auto"/>
        <w:rPr>
          <w:rFonts w:ascii="Arial" w:hAnsi="Arial"/>
          <w:rtl/>
        </w:rPr>
      </w:pPr>
      <w:r w:rsidRPr="0071124A">
        <w:rPr>
          <w:rFonts w:ascii="Arial" w:hAnsi="Arial"/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034D20" wp14:editId="3D6E97D4">
                <wp:simplePos x="0" y="0"/>
                <wp:positionH relativeFrom="column">
                  <wp:posOffset>4914900</wp:posOffset>
                </wp:positionH>
                <wp:positionV relativeFrom="paragraph">
                  <wp:posOffset>56515</wp:posOffset>
                </wp:positionV>
                <wp:extent cx="114300" cy="114300"/>
                <wp:effectExtent l="0" t="0" r="19050" b="19050"/>
                <wp:wrapNone/>
                <wp:docPr id="167927738" name="Group 2223" descr="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8551" y="13140"/>
                          <a:chExt cx="180" cy="180"/>
                        </a:xfrm>
                      </wpg:grpSpPr>
                      <wps:wsp>
                        <wps:cNvPr id="1190608249" name="Line 2221"/>
                        <wps:cNvCnPr>
                          <a:cxnSpLocks noChangeShapeType="1"/>
                        </wps:cNvCnPr>
                        <wps:spPr bwMode="auto">
                          <a:xfrm>
                            <a:off x="8551" y="1314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6755258" name="Line 22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551" y="1314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5A45D" id="Group 2223" o:spid="_x0000_s1026" alt="X" style="position:absolute;margin-left:387pt;margin-top:4.45pt;width:9pt;height:9pt;z-index:251660288" coordorigin="8551,13140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">
                <v:line id="Line 2221" o:spid="_x0000_s1027" style="position:absolute;visibility:visible;mso-wrap-style:square" from="8551,13140" to="873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" strokeweight="1.5pt"/>
                <v:line id="Line 2222" o:spid="_x0000_s1028" style="position:absolute;flip:x;visibility:visible;mso-wrap-style:square" from="8551,13140" to="873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" strokeweight="1.5pt"/>
              </v:group>
            </w:pict>
          </mc:Fallback>
        </mc:AlternateContent>
      </w:r>
      <w:r w:rsidR="0065507C" w:rsidRPr="0071124A">
        <w:rPr>
          <w:rFonts w:ascii="Arial" w:hAnsi="Arial"/>
          <w:noProof/>
          <w:rtl/>
          <w:lang w:eastAsia="en-US"/>
        </w:rPr>
        <w:t xml:space="preserve">                  </w:t>
      </w:r>
      <w:r w:rsidR="0065507C" w:rsidRPr="0071124A">
        <w:rPr>
          <w:rFonts w:ascii="Arial" w:hAnsi="Arial"/>
          <w:rtl/>
        </w:rPr>
        <w:t xml:space="preserve">  מולקולת המוגלובין</w:t>
      </w:r>
    </w:p>
    <w:p w14:paraId="550F2D49" w14:textId="498AFD25" w:rsidR="00D83AF5" w:rsidRPr="0071124A" w:rsidRDefault="00AF0635">
      <w:pPr>
        <w:spacing w:line="360" w:lineRule="auto"/>
        <w:rPr>
          <w:rFonts w:ascii="Arial" w:hAnsi="Arial"/>
          <w:rtl/>
        </w:rPr>
      </w:pPr>
      <w:r w:rsidRPr="0071124A">
        <w:rPr>
          <w:rFonts w:ascii="Arial" w:hAnsi="Arial"/>
          <w:noProof/>
          <w:rtl/>
          <w:lang w:val="he-I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B29D91" wp14:editId="5B24B496">
                <wp:simplePos x="0" y="0"/>
                <wp:positionH relativeFrom="column">
                  <wp:posOffset>114300</wp:posOffset>
                </wp:positionH>
                <wp:positionV relativeFrom="paragraph">
                  <wp:posOffset>167640</wp:posOffset>
                </wp:positionV>
                <wp:extent cx="5372100" cy="1600200"/>
                <wp:effectExtent l="0" t="38100" r="19050" b="19050"/>
                <wp:wrapNone/>
                <wp:docPr id="668536675" name="Group 1914" descr="תרשים של מולקולות המוגלובין קשורות לחמצן בדרגות שונ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1600200"/>
                          <a:chOff x="1531" y="11214"/>
                          <a:chExt cx="8460" cy="2520"/>
                        </a:xfrm>
                      </wpg:grpSpPr>
                      <wpg:grpSp>
                        <wpg:cNvPr id="516614153" name="Group 758"/>
                        <wpg:cNvGrpSpPr>
                          <a:grpSpLocks/>
                        </wpg:cNvGrpSpPr>
                        <wpg:grpSpPr bwMode="auto">
                          <a:xfrm>
                            <a:off x="4591" y="11214"/>
                            <a:ext cx="1860" cy="2322"/>
                            <a:chOff x="4591" y="10800"/>
                            <a:chExt cx="1860" cy="2322"/>
                          </a:xfrm>
                        </wpg:grpSpPr>
                        <wpg:grpSp>
                          <wpg:cNvPr id="720956629" name="Group 247"/>
                          <wpg:cNvGrpSpPr>
                            <a:grpSpLocks/>
                          </wpg:cNvGrpSpPr>
                          <wpg:grpSpPr bwMode="auto">
                            <a:xfrm>
                              <a:off x="5131" y="1116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815444769" name="Group 2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1897551768" name="Line 19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7371433" name="AutoShap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7790813" name="AutoShap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5940140" name="AutoShap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1444361" name="AutoShap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2040262" name="Line 19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3749034" name="Line 1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79231073" name="Line 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51478372" name="Group 281"/>
                          <wpg:cNvGrpSpPr>
                            <a:grpSpLocks/>
                          </wpg:cNvGrpSpPr>
                          <wpg:grpSpPr bwMode="auto">
                            <a:xfrm>
                              <a:off x="5671" y="1080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1774800432" name="Group 2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1083613472" name="Line 28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7757871" name="AutoShap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2841124" name="AutoShap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0840248" name="AutoShap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2766772" name="AutoShap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9050816" name="Line 28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4479904" name="Line 2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53451911" name="Line 2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5117604" name="Group 291"/>
                          <wpg:cNvGrpSpPr>
                            <a:grpSpLocks/>
                          </wpg:cNvGrpSpPr>
                          <wpg:grpSpPr bwMode="auto">
                            <a:xfrm>
                              <a:off x="4591" y="1170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835907411" name="Group 2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245989900" name="Line 29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7467915" name="AutoShap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94936" name="AutoShape 2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2702" name="AutoShap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9735071" name="AutoShape 2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701095" name="Line 29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9032789" name="Line 2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898892539" name="Line 3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4189192" name="Group 301"/>
                          <wpg:cNvGrpSpPr>
                            <a:grpSpLocks/>
                          </wpg:cNvGrpSpPr>
                          <wpg:grpSpPr bwMode="auto">
                            <a:xfrm>
                              <a:off x="4591" y="1116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1620898940" name="Group 3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1471251885" name="Line 30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6790917" name="AutoShape 3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1239431" name="AutoShape 3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7809578" name="AutoShape 3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5313338" name="AutoShape 3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2719744" name="Line 30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7359666" name="Line 3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67759449" name="Line 3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97855241" name="Group 311"/>
                          <wpg:cNvGrpSpPr>
                            <a:grpSpLocks/>
                          </wpg:cNvGrpSpPr>
                          <wpg:grpSpPr bwMode="auto">
                            <a:xfrm>
                              <a:off x="5311" y="1170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1904938496" name="Group 3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1564272104" name="Line 3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5128169" name="AutoShape 3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5402507" name="AutoShape 3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4212790" name="AutoShape 3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3992742" name="AutoShape 3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4276000" name="Line 31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7797872" name="Line 3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944960421" name="Line 3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02825122" name="Group 321"/>
                          <wpg:cNvGrpSpPr>
                            <a:grpSpLocks/>
                          </wpg:cNvGrpSpPr>
                          <wpg:grpSpPr bwMode="auto">
                            <a:xfrm>
                              <a:off x="5851" y="1170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777376065" name="Group 3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501667478" name="Line 3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150436" name="AutoShape 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4880568" name="AutoShape 3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5472594" name="AutoShape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847233" name="AutoShape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2961609" name="Line 3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9833482" name="Line 3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21713303" name="Line 3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550845" name="Group 331"/>
                          <wpg:cNvGrpSpPr>
                            <a:grpSpLocks/>
                          </wpg:cNvGrpSpPr>
                          <wpg:grpSpPr bwMode="auto">
                            <a:xfrm>
                              <a:off x="6091" y="1122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513334058" name="Group 3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759403304" name="Line 33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1257544" name="AutoShap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4182263" name="AutoShape 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8940958" name="AutoShape 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1628878" name="AutoShape 3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394700" name="Line 33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1252160" name="Line 3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703847937" name="Line 3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72881627" name="Group 351"/>
                          <wpg:cNvGrpSpPr>
                            <a:grpSpLocks/>
                          </wpg:cNvGrpSpPr>
                          <wpg:grpSpPr bwMode="auto">
                            <a:xfrm>
                              <a:off x="4951" y="1224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433344176" name="Group 3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1343243378" name="Line 35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1057992" name="AutoShape 3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2834290" name="AutoShape 3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0774325" name="AutoShape 3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0760501" name="AutoShape 3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3435098" name="Line 35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157776" name="Line 3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95494939" name="Line 3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22250161" name="Group 361"/>
                          <wpg:cNvGrpSpPr>
                            <a:grpSpLocks/>
                          </wpg:cNvGrpSpPr>
                          <wpg:grpSpPr bwMode="auto">
                            <a:xfrm>
                              <a:off x="6031" y="1242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1421470116" name="Group 3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167963423" name="Line 36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668774" name="AutoShape 3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4117702" name="AutoShap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4011473" name="AutoShape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6769462" name="AutoShape 3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519066" name="Line 3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1717358" name="Line 3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975135609" name="Line 3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7147779" name="Group 371"/>
                          <wpg:cNvGrpSpPr>
                            <a:grpSpLocks/>
                          </wpg:cNvGrpSpPr>
                          <wpg:grpSpPr bwMode="auto">
                            <a:xfrm>
                              <a:off x="5491" y="12600"/>
                              <a:ext cx="360" cy="522"/>
                              <a:chOff x="8551" y="12060"/>
                              <a:chExt cx="1440" cy="1440"/>
                            </a:xfrm>
                          </wpg:grpSpPr>
                          <wpg:grpSp>
                            <wpg:cNvPr id="372759871" name="Group 3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551" y="12060"/>
                                <a:ext cx="1440" cy="1440"/>
                                <a:chOff x="8551" y="12036"/>
                                <a:chExt cx="1440" cy="1440"/>
                              </a:xfrm>
                            </wpg:grpSpPr>
                            <wps:wsp>
                              <wps:cNvPr id="2121834988" name="Line 3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271" y="12216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5194787" name="AutoShape 3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22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1019402" name="AutoShape 3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1" y="1311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0694319" name="AutoShape 3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31" y="120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1269115" name="AutoShape 3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1" y="12936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7911458" name="Line 37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31" y="12780"/>
                                  <a:ext cx="54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6173501" name="Line 3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1" y="12396"/>
                                  <a:ext cx="54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36486043" name="Line 3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71" y="12756"/>
                                <a:ext cx="540" cy="3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44887812" name="Group 1882"/>
                        <wpg:cNvGrpSpPr>
                          <a:grpSpLocks/>
                        </wpg:cNvGrpSpPr>
                        <wpg:grpSpPr bwMode="auto">
                          <a:xfrm>
                            <a:off x="1531" y="11214"/>
                            <a:ext cx="2520" cy="2520"/>
                            <a:chOff x="1531" y="11214"/>
                            <a:chExt cx="2520" cy="2520"/>
                          </a:xfrm>
                        </wpg:grpSpPr>
                        <wps:wsp>
                          <wps:cNvPr id="955077875" name="AutoShape 6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1" y="12263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6987089" name="Line 2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64" y="11408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075598" name="Line 2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19" y="11610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2290986" name="Lin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19" y="11475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6303028" name="Lin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4" y="11610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8904126" name="AutoShape 6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2" y="11340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572881" name="AutoShape 6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1" y="11408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5937665" name="Line 6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7" y="11656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2008855" name="Line 6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72" y="11858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3823868" name="Line 6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2" y="11723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9526453" name="Line 6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7" y="11858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0557795" name="Line 6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24" y="11408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5357090" name="Line 6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80" y="11611"/>
                              <a:ext cx="144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6596570" name="Line 6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0" y="11476"/>
                              <a:ext cx="144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8397191" name="Line 6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4" y="11611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4360124" name="Line 6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44" y="11926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6704129" name="Line 6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99" y="12128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7927890" name="Line 6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99" y="11993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7601196" name="Line 6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44" y="12128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1035594" name="AutoShape 6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5" y="11588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9296105" name="AutoShape 6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4" y="11926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882721" name="AutoShape 6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1" y="11926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3735656" name="AutoShape 6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1" y="11678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9472312" name="AutoShape 6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2" y="12196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151844" name="AutoShape 6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3" y="11678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137248" name="AutoShape 6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4" y="11656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8293320" name="AutoShape 6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2" y="11678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0164325" name="AutoShape 6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1" y="11745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436363" name="AutoShape 6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5" y="11926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1188246" name="AutoShape 6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1" y="11408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592385" name="AutoShape 6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3" y="11341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2905886" name="AutoShape 6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2" y="11858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2631326" name="Line 66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64" y="12488"/>
                              <a:ext cx="144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8685839" name="Line 66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19" y="12690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2193414" name="Line 6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19" y="12555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7180171" name="Line 6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4" y="12690"/>
                              <a:ext cx="144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5547795" name="AutoShape 6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2" y="12420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0188750" name="AutoShape 6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2" y="12196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3401103" name="AutoShape 6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2" y="12758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981458" name="AutoShape 6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1" y="12825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480336" name="Line 67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75" y="12196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3734207" name="Line 67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31" y="12398"/>
                              <a:ext cx="144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5038606" name="Line 6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1" y="12263"/>
                              <a:ext cx="144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08107" name="Line 6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5" y="12398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3046090" name="Line 68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84" y="13028"/>
                              <a:ext cx="144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9803662" name="Line 6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39" y="13231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9234780" name="Line 6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39" y="13096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5448759" name="Line 6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4" y="13231"/>
                              <a:ext cx="144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8666393" name="AutoShape 6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1" y="13366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6678355" name="Line 69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69" y="12826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8396" name="Line 69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24" y="13028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6884702" name="Line 6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4" y="12893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7667795" name="Line 6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69" y="13028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5314803" name="AutoShape 6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7" y="13096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965001" name="AutoShape 6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6" y="13163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1497491" name="AutoShape 6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4" y="12128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699739" name="AutoShape 6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1" y="12488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724727" name="AutoShape 7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1" y="13028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7688984" name="AutoShape 7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2" y="12961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213752" name="AutoShape 7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2" y="13298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9195775" name="AutoShape 7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6" y="12826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779138" name="AutoShape 7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7" y="12758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667729" name="AutoShape 7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2" y="12533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682807" name="AutoShape 7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4" y="12466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34943186" name="Group 814"/>
                          <wpg:cNvGrpSpPr>
                            <a:grpSpLocks/>
                          </wpg:cNvGrpSpPr>
                          <wpg:grpSpPr bwMode="auto">
                            <a:xfrm>
                              <a:off x="2984" y="12488"/>
                              <a:ext cx="360" cy="540"/>
                              <a:chOff x="3601" y="14580"/>
                              <a:chExt cx="1003" cy="1440"/>
                            </a:xfrm>
                          </wpg:grpSpPr>
                          <wps:wsp>
                            <wps:cNvPr id="2121111951" name="AutoShape 7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1" y="15683"/>
                                <a:ext cx="167" cy="33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0852691" name="Line 79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102" y="1483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1767145" name="Line 79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26" y="1534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64064163" name="Line 7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26" y="1500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1370547" name="Line 7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02" y="1534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0971744" name="AutoShape 8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1" y="14839"/>
                                <a:ext cx="167" cy="33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6058105" name="AutoShape 8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37" y="15514"/>
                                <a:ext cx="167" cy="33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54199" name="AutoShape 8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11" y="14580"/>
                                <a:ext cx="167" cy="33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23476430" name="Group 815"/>
                          <wpg:cNvGrpSpPr>
                            <a:grpSpLocks/>
                          </wpg:cNvGrpSpPr>
                          <wpg:grpSpPr bwMode="auto">
                            <a:xfrm>
                              <a:off x="1904" y="11948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1708403734" name="Line 78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1331473" name="Line 78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6984892" name="Line 7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7908429" name="Line 7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9829977" name="AutoShape 7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7088534" name="AutoShape 8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0672291" name="AutoShape 8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6089830" name="AutoShape 8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04308294" name="Rectangle 8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1" y="11214"/>
                              <a:ext cx="2520" cy="2520"/>
                            </a:xfrm>
                            <a:prstGeom prst="rect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84297237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4231" y="11214"/>
                            <a:ext cx="2700" cy="2520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04651388" name="Group 1913"/>
                        <wpg:cNvGrpSpPr>
                          <a:grpSpLocks/>
                        </wpg:cNvGrpSpPr>
                        <wpg:grpSpPr bwMode="auto">
                          <a:xfrm>
                            <a:off x="7291" y="11214"/>
                            <a:ext cx="2700" cy="2520"/>
                            <a:chOff x="7291" y="11214"/>
                            <a:chExt cx="2700" cy="2520"/>
                          </a:xfrm>
                        </wpg:grpSpPr>
                        <wps:wsp>
                          <wps:cNvPr id="1325132454" name="Rectangle 8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1" y="11214"/>
                              <a:ext cx="2700" cy="2520"/>
                            </a:xfrm>
                            <a:prstGeom prst="rect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35858137" name="Group 1796"/>
                          <wpg:cNvGrpSpPr>
                            <a:grpSpLocks/>
                          </wpg:cNvGrpSpPr>
                          <wpg:grpSpPr bwMode="auto">
                            <a:xfrm>
                              <a:off x="8011" y="1152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361385167" name="Line 179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3420098" name="Line 179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2555849" name="Line 17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3961289" name="Line 18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2062724" name="AutoShape 18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6785880" name="AutoShape 18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5687989" name="AutoShape 18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905983" name="AutoShape 18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47370885" name="Group 1805"/>
                          <wpg:cNvGrpSpPr>
                            <a:grpSpLocks/>
                          </wpg:cNvGrpSpPr>
                          <wpg:grpSpPr bwMode="auto">
                            <a:xfrm>
                              <a:off x="8191" y="1206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1888112130" name="Line 180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9959583" name="Line 180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9782534" name="Line 18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3877968" name="Line 18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7811821" name="AutoShape 18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2973964" name="AutoShape 18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0439761" name="AutoShape 18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1957812" name="AutoShape 18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49553679" name="Group 1814"/>
                          <wpg:cNvGrpSpPr>
                            <a:grpSpLocks/>
                          </wpg:cNvGrpSpPr>
                          <wpg:grpSpPr bwMode="auto">
                            <a:xfrm>
                              <a:off x="8731" y="1170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1674824380" name="Line 18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231249" name="Line 181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4601043" name="Line 18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4306012" name="Line 18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8936874" name="AutoShape 18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1645990" name="AutoShape 18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8192718" name="AutoShape 18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8712809" name="AutoShape 18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83040114" name="Group 1823"/>
                          <wpg:cNvGrpSpPr>
                            <a:grpSpLocks/>
                          </wpg:cNvGrpSpPr>
                          <wpg:grpSpPr bwMode="auto">
                            <a:xfrm>
                              <a:off x="8911" y="1224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1339775270" name="Line 182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1128885" name="Line 182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1440604" name="Line 18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5279882" name="Line 18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1100626" name="AutoShape 18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9119681" name="AutoShape 18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6824221" name="AutoShape 18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4227090" name="AutoShape 18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75998406" name="Group 1832"/>
                          <wpg:cNvGrpSpPr>
                            <a:grpSpLocks/>
                          </wpg:cNvGrpSpPr>
                          <wpg:grpSpPr bwMode="auto">
                            <a:xfrm>
                              <a:off x="8371" y="1260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733528425" name="Line 183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3568450" name="Line 183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3031675" name="Line 18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507658" name="Line 18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6894015" name="AutoShape 18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7529301" name="AutoShape 18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8690848" name="AutoShape 18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73346" name="AutoShape 18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30414556" name="Group 1841"/>
                          <wpg:cNvGrpSpPr>
                            <a:grpSpLocks/>
                          </wpg:cNvGrpSpPr>
                          <wpg:grpSpPr bwMode="auto">
                            <a:xfrm>
                              <a:off x="7831" y="1242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2142680245" name="Line 184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1870754" name="Line 184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3900464" name="Line 18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6359320" name="Line 18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95243" name="AutoShape 18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0818458" name="AutoShape 18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4757811" name="AutoShape 18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568130" name="AutoShape 18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842689" name="Line 18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11" y="13140"/>
                              <a:ext cx="144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2478272" name="Line 18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866" y="13343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1814940" name="Line 18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66" y="13208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0320479" name="Line 18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11" y="13343"/>
                              <a:ext cx="144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8761976" name="AutoShape 18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8" y="13478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6520326" name="AutoShape 1855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8" y="13140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2680217" name="AutoShape 185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9" y="13073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2064287" name="AutoShape 185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9" y="13410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1994895" name="Line 18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51" y="11520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0793929" name="Line 18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307" y="11723"/>
                              <a:ext cx="144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6059291" name="Line 18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07" y="11588"/>
                              <a:ext cx="144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31177555" name="Line 18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51" y="11723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9460397" name="AutoShape 18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8" y="11790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7414489" name="AutoShape 186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80" y="11790"/>
                              <a:ext cx="64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8794515" name="AutoShape 18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8" y="11520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296358" name="AutoShape 1865"/>
                          <wps:cNvSpPr>
                            <a:spLocks noChangeArrowheads="1"/>
                          </wps:cNvSpPr>
                          <wps:spPr bwMode="auto">
                            <a:xfrm>
                              <a:off x="9580" y="11453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7712785" name="Line 186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91" y="12960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3369903" name="Line 18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46" y="13162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0814586" name="Line 18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46" y="13027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2175333" name="Line 18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91" y="13162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36777359" name="AutoShape 187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9" y="12892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863431" name="AutoShape 1871"/>
                          <wps:cNvSpPr>
                            <a:spLocks noChangeArrowheads="1"/>
                          </wps:cNvSpPr>
                          <wps:spPr bwMode="auto">
                            <a:xfrm>
                              <a:off x="8898" y="12960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0735915" name="AutoShape 187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9" y="13230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886638" name="AutoShape 1873"/>
                          <wps:cNvSpPr>
                            <a:spLocks noChangeArrowheads="1"/>
                          </wps:cNvSpPr>
                          <wps:spPr bwMode="auto">
                            <a:xfrm>
                              <a:off x="8898" y="13297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2723564" name="Line 187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651" y="11880"/>
                              <a:ext cx="145" cy="20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9193133" name="Line 187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506" y="12082"/>
                              <a:ext cx="145" cy="20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8474493" name="Line 18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06" y="11947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3749623" name="Line 18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51" y="12082"/>
                              <a:ext cx="145" cy="1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566985" name="AutoShape 187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9" y="11812"/>
                              <a:ext cx="65" cy="13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601783" name="AutoShape 1879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8" y="11880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3168156" name="AutoShape 18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9" y="12150"/>
                              <a:ext cx="65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765363" name="AutoShape 18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8" y="12217"/>
                              <a:ext cx="64" cy="135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7580842" name="Group 1886"/>
                          <wpg:cNvGrpSpPr>
                            <a:grpSpLocks/>
                          </wpg:cNvGrpSpPr>
                          <wpg:grpSpPr bwMode="auto">
                            <a:xfrm>
                              <a:off x="9451" y="1206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1708607200" name="Line 18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6813804" name="Line 18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5872991" name="Line 18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960303" name="Line 18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3825262" name="AutoShape 18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6433563" name="AutoShape 18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7287853" name="AutoShape 18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6034421" name="AutoShape 18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27571351" name="Group 1895"/>
                          <wpg:cNvGrpSpPr>
                            <a:grpSpLocks/>
                          </wpg:cNvGrpSpPr>
                          <wpg:grpSpPr bwMode="auto">
                            <a:xfrm>
                              <a:off x="9451" y="1278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389657104" name="Line 189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6282385" name="Line 189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9205041" name="Line 18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514055" name="Line 18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234380" name="AutoShape 19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3948927" name="AutoShape 19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8172882" name="AutoShape 19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7224270" name="AutoShape 19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05075719" name="Group 1904"/>
                          <wpg:cNvGrpSpPr>
                            <a:grpSpLocks/>
                          </wpg:cNvGrpSpPr>
                          <wpg:grpSpPr bwMode="auto">
                            <a:xfrm>
                              <a:off x="7471" y="12600"/>
                              <a:ext cx="360" cy="551"/>
                              <a:chOff x="2431" y="13489"/>
                              <a:chExt cx="1003" cy="1181"/>
                            </a:xfrm>
                          </wpg:grpSpPr>
                          <wps:wsp>
                            <wps:cNvPr id="76840442" name="Line 190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32" y="13489"/>
                                <a:ext cx="377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1624368" name="Line 190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56" y="13995"/>
                                <a:ext cx="376" cy="5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3452176" name="Line 19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6" y="13658"/>
                                <a:ext cx="376" cy="33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0952583" name="Line 19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32" y="13995"/>
                                <a:ext cx="377" cy="33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298010" name="AutoShape 19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3489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3802937" name="AutoShape 19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14164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5335358" name="AutoShape 19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31" y="14333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2054941" name="AutoShape 19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1" y="13500"/>
                                <a:ext cx="167" cy="33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767D7" id="Group 1914" o:spid="_x0000_s1026" alt="תרשים של מולקולות המוגלובין קשורות לחמצן בדרגות שונות" style="position:absolute;margin-left:9pt;margin-top:13.2pt;width:423pt;height:126pt;z-index:251658240" coordorigin="1531,11214" coordsize="846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">
                <v:group id="Group 758" o:spid="_x0000_s1027" style="position:absolute;left:4591;top:11214;width:1860;height:2322" coordorigin="4591,10800" coordsize="1860,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">
                  <v:group id="Group 247" o:spid="_x0000_s1028" style="position:absolute;left:5131;top:1116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">
                    <v:group id="Group 243" o:spid="_x0000_s102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">
                      <v:line id="Line 194" o:spid="_x0000_s103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" strokeweight="1.5pt"/>
                      <v:shape id="AutoShape 145" o:spid="_x0000_s103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" fillcolor="black"/>
                      <v:shape id="AutoShape 154" o:spid="_x0000_s103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" fillcolor="black"/>
                      <v:shape id="AutoShape 156" o:spid="_x0000_s103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" fillcolor="black"/>
                      <v:shape id="AutoShape 157" o:spid="_x0000_s103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" fillcolor="black"/>
                      <v:line id="Line 195" o:spid="_x0000_s103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" strokeweight="1.5pt"/>
                      <v:line id="Line 199" o:spid="_x0000_s103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" strokeweight="1.5pt"/>
                    </v:group>
                    <v:line id="Line 200" o:spid="_x0000_s103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" strokeweight="1.5pt"/>
                  </v:group>
                  <v:group id="Group 281" o:spid="_x0000_s1038" style="position:absolute;left:5671;top:1080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">
                    <v:group id="Group 282" o:spid="_x0000_s103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">
                      <v:line id="Line 283" o:spid="_x0000_s104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" strokeweight="1.5pt"/>
                      <v:shape id="AutoShape 284" o:spid="_x0000_s104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" fillcolor="black"/>
                      <v:shape id="AutoShape 285" o:spid="_x0000_s104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" fillcolor="black"/>
                      <v:shape id="AutoShape 286" o:spid="_x0000_s104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" fillcolor="black"/>
                      <v:shape id="AutoShape 287" o:spid="_x0000_s104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" fillcolor="black"/>
                      <v:line id="Line 288" o:spid="_x0000_s104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" strokeweight="1.5pt"/>
                      <v:line id="Line 289" o:spid="_x0000_s104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" strokeweight="1.5pt"/>
                    </v:group>
                    <v:line id="Line 290" o:spid="_x0000_s104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" strokeweight="1.5pt"/>
                  </v:group>
                  <v:group id="Group 291" o:spid="_x0000_s1048" style="position:absolute;left:4591;top:1170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">
                    <v:group id="Group 292" o:spid="_x0000_s104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">
                      <v:line id="Line 293" o:spid="_x0000_s105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" strokeweight="1.5pt"/>
                      <v:shape id="AutoShape 294" o:spid="_x0000_s105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" fillcolor="black"/>
                      <v:shape id="AutoShape 295" o:spid="_x0000_s105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" fillcolor="black"/>
                      <v:shape id="AutoShape 296" o:spid="_x0000_s105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" fillcolor="black"/>
                      <v:shape id="AutoShape 297" o:spid="_x0000_s105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" fillcolor="black"/>
                      <v:line id="Line 298" o:spid="_x0000_s105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" strokeweight="1.5pt"/>
                      <v:line id="Line 299" o:spid="_x0000_s105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" strokeweight="1.5pt"/>
                    </v:group>
                    <v:line id="Line 300" o:spid="_x0000_s105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" strokeweight="1.5pt"/>
                  </v:group>
                  <v:group id="Group 301" o:spid="_x0000_s1058" style="position:absolute;left:4591;top:1116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">
                    <v:group id="Group 302" o:spid="_x0000_s105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">
                      <v:line id="Line 303" o:spid="_x0000_s106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" strokeweight="1.5pt"/>
                      <v:shape id="AutoShape 304" o:spid="_x0000_s106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" fillcolor="black"/>
                      <v:shape id="AutoShape 305" o:spid="_x0000_s106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" fillcolor="black"/>
                      <v:shape id="AutoShape 306" o:spid="_x0000_s106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" fillcolor="black"/>
                      <v:shape id="AutoShape 307" o:spid="_x0000_s106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" fillcolor="black"/>
                      <v:line id="Line 308" o:spid="_x0000_s106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" strokeweight="1.5pt"/>
                      <v:line id="Line 309" o:spid="_x0000_s106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" strokeweight="1.5pt"/>
                    </v:group>
                    <v:line id="Line 310" o:spid="_x0000_s106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" strokeweight="1.5pt"/>
                  </v:group>
                  <v:group id="Group 311" o:spid="_x0000_s1068" style="position:absolute;left:5311;top:1170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">
                    <v:group id="Group 312" o:spid="_x0000_s106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">
                      <v:line id="Line 313" o:spid="_x0000_s107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" strokeweight="1.5pt"/>
                      <v:shape id="AutoShape 314" o:spid="_x0000_s107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" fillcolor="black"/>
                      <v:shape id="AutoShape 315" o:spid="_x0000_s107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" fillcolor="black"/>
                      <v:shape id="AutoShape 316" o:spid="_x0000_s107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" fillcolor="black"/>
                      <v:shape id="AutoShape 317" o:spid="_x0000_s107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" fillcolor="black"/>
                      <v:line id="Line 318" o:spid="_x0000_s107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" strokeweight="1.5pt"/>
                      <v:line id="Line 319" o:spid="_x0000_s107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" strokeweight="1.5pt"/>
                    </v:group>
                    <v:line id="Line 320" o:spid="_x0000_s107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" strokeweight="1.5pt"/>
                  </v:group>
                  <v:group id="Group 321" o:spid="_x0000_s1078" style="position:absolute;left:5851;top:1170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">
                    <v:group id="Group 322" o:spid="_x0000_s107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">
                      <v:line id="Line 323" o:spid="_x0000_s108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" strokeweight="1.5pt"/>
                      <v:shape id="AutoShape 324" o:spid="_x0000_s108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" fillcolor="black"/>
                      <v:shape id="AutoShape 325" o:spid="_x0000_s108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" fillcolor="black"/>
                      <v:shape id="AutoShape 326" o:spid="_x0000_s108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" fillcolor="black"/>
                      <v:shape id="AutoShape 327" o:spid="_x0000_s108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" fillcolor="black"/>
                      <v:line id="Line 328" o:spid="_x0000_s108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" strokeweight="1.5pt"/>
                      <v:line id="Line 329" o:spid="_x0000_s108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" strokeweight="1.5pt"/>
                    </v:group>
                    <v:line id="Line 330" o:spid="_x0000_s108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" strokeweight="1.5pt"/>
                  </v:group>
                  <v:group id="Group 331" o:spid="_x0000_s1088" style="position:absolute;left:6091;top:1122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">
                    <v:group id="Group 332" o:spid="_x0000_s108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">
                      <v:line id="Line 333" o:spid="_x0000_s109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" strokeweight="1.5pt"/>
                      <v:shape id="AutoShape 334" o:spid="_x0000_s109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" fillcolor="black"/>
                      <v:shape id="AutoShape 335" o:spid="_x0000_s109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" fillcolor="black"/>
                      <v:shape id="AutoShape 336" o:spid="_x0000_s109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" fillcolor="black"/>
                      <v:shape id="AutoShape 337" o:spid="_x0000_s109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" fillcolor="black"/>
                      <v:line id="Line 338" o:spid="_x0000_s109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" strokeweight="1.5pt"/>
                      <v:line id="Line 339" o:spid="_x0000_s109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" strokeweight="1.5pt"/>
                    </v:group>
                    <v:line id="Line 340" o:spid="_x0000_s109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" strokeweight="1.5pt"/>
                  </v:group>
                  <v:group id="Group 351" o:spid="_x0000_s1098" style="position:absolute;left:4951;top:1224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">
                    <v:group id="Group 352" o:spid="_x0000_s109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">
                      <v:line id="Line 353" o:spid="_x0000_s110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" strokeweight="1.5pt"/>
                      <v:shape id="AutoShape 354" o:spid="_x0000_s110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" fillcolor="black"/>
                      <v:shape id="AutoShape 355" o:spid="_x0000_s110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" fillcolor="black"/>
                      <v:shape id="AutoShape 356" o:spid="_x0000_s110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" fillcolor="black"/>
                      <v:shape id="AutoShape 357" o:spid="_x0000_s110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" fillcolor="black"/>
                      <v:line id="Line 358" o:spid="_x0000_s110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" strokeweight="1.5pt"/>
                      <v:line id="Line 359" o:spid="_x0000_s110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" strokeweight="1.5pt"/>
                    </v:group>
                    <v:line id="Line 360" o:spid="_x0000_s110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" strokeweight="1.5pt"/>
                  </v:group>
                  <v:group id="Group 361" o:spid="_x0000_s1108" style="position:absolute;left:6031;top:1242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">
                    <v:group id="Group 362" o:spid="_x0000_s110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">
                      <v:line id="Line 363" o:spid="_x0000_s111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" strokeweight="1.5pt"/>
                      <v:shape id="AutoShape 364" o:spid="_x0000_s111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" fillcolor="black"/>
                      <v:shape id="AutoShape 365" o:spid="_x0000_s111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" fillcolor="black"/>
                      <v:shape id="AutoShape 366" o:spid="_x0000_s111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" fillcolor="black"/>
                      <v:shape id="AutoShape 367" o:spid="_x0000_s111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" fillcolor="black"/>
                      <v:line id="Line 368" o:spid="_x0000_s111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" strokeweight="1.5pt"/>
                      <v:line id="Line 369" o:spid="_x0000_s111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" strokeweight="1.5pt"/>
                    </v:group>
                    <v:line id="Line 370" o:spid="_x0000_s111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" strokeweight="1.5pt"/>
                  </v:group>
                  <v:group id="Group 371" o:spid="_x0000_s1118" style="position:absolute;left:5491;top:12600;width:360;height:522" coordorigin="8551,1206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">
                    <v:group id="Group 372" o:spid="_x0000_s1119" style="position:absolute;left:8551;top:12060;width:1440;height:1440" coordorigin="8551,12036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">
                      <v:line id="Line 373" o:spid="_x0000_s1120" style="position:absolute;flip:x;visibility:visible;mso-wrap-style:square" from="9271,12216" to="981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" strokeweight="1.5pt"/>
                      <v:shape id="AutoShape 374" o:spid="_x0000_s1121" type="#_x0000_t5" style="position:absolute;left:8551;top:122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" fillcolor="black"/>
                      <v:shape id="AutoShape 375" o:spid="_x0000_s1122" type="#_x0000_t5" style="position:absolute;left:8551;top:1311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" fillcolor="black"/>
                      <v:shape id="AutoShape 376" o:spid="_x0000_s1123" type="#_x0000_t5" style="position:absolute;left:9631;top:120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" fillcolor="black"/>
                      <v:shape id="AutoShape 377" o:spid="_x0000_s1124" type="#_x0000_t5" style="position:absolute;left:9811;top:1293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" fillcolor="black"/>
                      <v:line id="Line 378" o:spid="_x0000_s1125" style="position:absolute;flip:x;visibility:visible;mso-wrap-style:square" from="8731,12780" to="9271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" strokeweight="1.5pt"/>
                      <v:line id="Line 379" o:spid="_x0000_s1126" style="position:absolute;visibility:visible;mso-wrap-style:square" from="8731,12396" to="9271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" strokeweight="1.5pt"/>
                    </v:group>
                    <v:line id="Line 380" o:spid="_x0000_s1127" style="position:absolute;visibility:visible;mso-wrap-style:square" from="9271,12756" to="9811,1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" strokeweight="1.5pt"/>
                  </v:group>
                </v:group>
                <v:group id="Group 1882" o:spid="_x0000_s1128" style="position:absolute;left:1531;top:11214;width:2520;height:2520" coordorigin="1531,11214" coordsize="252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">
                  <v:shape id="AutoShape 653" o:spid="_x0000_s1129" type="#_x0000_t5" style="position:absolute;left:3151;top:12263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" fillcolor="black"/>
                  <v:line id="Line 228" o:spid="_x0000_s1130" style="position:absolute;flip:x;visibility:visible;mso-wrap-style:square" from="2264,11408" to="2409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" strokeweight="1.5pt"/>
                  <v:line id="Line 234" o:spid="_x0000_s1131" style="position:absolute;flip:x;visibility:visible;mso-wrap-style:square" from="2119,11610" to="2264,1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" strokeweight="1.5pt"/>
                  <v:line id="Line 235" o:spid="_x0000_s1132" style="position:absolute;visibility:visible;mso-wrap-style:square" from="2119,11475" to="2264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" strokeweight="1.5pt"/>
                  <v:line id="Line 236" o:spid="_x0000_s1133" style="position:absolute;visibility:visible;mso-wrap-style:square" from="2264,11610" to="2409,11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" strokeweight="1.5pt"/>
                  <v:shape id="AutoShape 636" o:spid="_x0000_s1134" type="#_x0000_t5" style="position:absolute;left:2392;top:11340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" fillcolor="black"/>
                  <v:shape id="AutoShape 637" o:spid="_x0000_s1135" type="#_x0000_t4" style="position:absolute;left:2071;top:11408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"/>
                  <v:line id="Line 638" o:spid="_x0000_s1136" style="position:absolute;flip:x;visibility:visible;mso-wrap-style:square" from="2817,11656" to="2962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" strokeweight="1.5pt"/>
                  <v:line id="Line 639" o:spid="_x0000_s1137" style="position:absolute;flip:x;visibility:visible;mso-wrap-style:square" from="2672,11858" to="2817,1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" strokeweight="1.5pt"/>
                  <v:line id="Line 640" o:spid="_x0000_s1138" style="position:absolute;visibility:visible;mso-wrap-style:square" from="2672,11723" to="2817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" strokeweight="1.5pt"/>
                  <v:line id="Line 641" o:spid="_x0000_s1139" style="position:absolute;visibility:visible;mso-wrap-style:square" from="2817,11858" to="2962,1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" strokeweight="1.5pt"/>
                  <v:line id="Line 642" o:spid="_x0000_s1140" style="position:absolute;flip:x;visibility:visible;mso-wrap-style:square" from="3524,11408" to="3669,1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" strokeweight="1.5pt"/>
                  <v:line id="Line 643" o:spid="_x0000_s1141" style="position:absolute;flip:x;visibility:visible;mso-wrap-style:square" from="3380,11611" to="3524,1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" strokeweight="1.5pt"/>
                  <v:line id="Line 644" o:spid="_x0000_s1142" style="position:absolute;visibility:visible;mso-wrap-style:square" from="3380,11476" to="3524,1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" strokeweight="1.5pt"/>
                  <v:line id="Line 645" o:spid="_x0000_s1143" style="position:absolute;visibility:visible;mso-wrap-style:square" from="3524,11611" to="3669,11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" strokeweight="1.5pt"/>
                  <v:line id="Line 646" o:spid="_x0000_s1144" style="position:absolute;flip:x;visibility:visible;mso-wrap-style:square" from="3344,11926" to="3489,1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" strokeweight="1.5pt"/>
                  <v:line id="Line 647" o:spid="_x0000_s1145" style="position:absolute;flip:x;visibility:visible;mso-wrap-style:square" from="3199,12128" to="3344,12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" strokeweight="1.5pt"/>
                  <v:line id="Line 648" o:spid="_x0000_s1146" style="position:absolute;visibility:visible;mso-wrap-style:square" from="3199,11993" to="3344,1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" strokeweight="1.5pt"/>
                  <v:line id="Line 649" o:spid="_x0000_s1147" style="position:absolute;visibility:visible;mso-wrap-style:square" from="3344,12128" to="3489,12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" strokeweight="1.5pt"/>
                  <v:shape id="AutoShape 650" o:spid="_x0000_s1148" type="#_x0000_t5" style="position:absolute;left:2945;top:11588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" fillcolor="black"/>
                  <v:shape id="AutoShape 651" o:spid="_x0000_s1149" type="#_x0000_t5" style="position:absolute;left:2624;top:11926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" fillcolor="black"/>
                  <v:shape id="AutoShape 652" o:spid="_x0000_s1150" type="#_x0000_t5" style="position:absolute;left:3151;top:11926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" fillcolor="black"/>
                  <v:shape id="AutoShape 654" o:spid="_x0000_s1151" type="#_x0000_t5" style="position:absolute;left:3331;top:11678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" fillcolor="black"/>
                  <v:shape id="AutoShape 655" o:spid="_x0000_s1152" type="#_x0000_t5" style="position:absolute;left:3472;top:12196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" fillcolor="black"/>
                  <v:shape id="AutoShape 656" o:spid="_x0000_s1153" type="#_x0000_t5" style="position:absolute;left:3653;top:11678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" fillcolor="black"/>
                  <v:shape id="AutoShape 657" o:spid="_x0000_s1154" type="#_x0000_t4" style="position:absolute;left:2624;top:11656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"/>
                  <v:shape id="AutoShape 658" o:spid="_x0000_s1155" type="#_x0000_t4" style="position:absolute;left:2392;top:11678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"/>
                  <v:shape id="AutoShape 659" o:spid="_x0000_s1156" type="#_x0000_t4" style="position:absolute;left:2071;top:11745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"/>
                  <v:shape id="AutoShape 660" o:spid="_x0000_s1157" type="#_x0000_t4" style="position:absolute;left:2945;top:11926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"/>
                  <v:shape id="AutoShape 661" o:spid="_x0000_s1158" type="#_x0000_t4" style="position:absolute;left:3331;top:11408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"/>
                  <v:shape id="AutoShape 662" o:spid="_x0000_s1159" type="#_x0000_t4" style="position:absolute;left:3653;top:11341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"/>
                  <v:shape id="AutoShape 663" o:spid="_x0000_s1160" type="#_x0000_t4" style="position:absolute;left:3472;top:11858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"/>
                  <v:line id="Line 664" o:spid="_x0000_s1161" style="position:absolute;flip:x;visibility:visible;mso-wrap-style:square" from="2264,12488" to="2408,12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" strokeweight="1.5pt"/>
                  <v:line id="Line 665" o:spid="_x0000_s1162" style="position:absolute;flip:x;visibility:visible;mso-wrap-style:square" from="2119,12690" to="2264,12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" strokeweight="1.5pt"/>
                  <v:line id="Line 666" o:spid="_x0000_s1163" style="position:absolute;visibility:visible;mso-wrap-style:square" from="2119,12555" to="2264,12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" strokeweight="1.5pt"/>
                  <v:line id="Line 667" o:spid="_x0000_s1164" style="position:absolute;visibility:visible;mso-wrap-style:square" from="2264,12690" to="2408,12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" strokeweight="1.5pt"/>
                  <v:shape id="AutoShape 668" o:spid="_x0000_s1165" type="#_x0000_t5" style="position:absolute;left:2392;top:12420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" fillcolor="black"/>
                  <v:shape id="AutoShape 669" o:spid="_x0000_s1166" type="#_x0000_t4" style="position:absolute;left:2482;top:12196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"/>
                  <v:shape id="AutoShape 670" o:spid="_x0000_s1167" type="#_x0000_t4" style="position:absolute;left:2392;top:12758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"/>
                  <v:shape id="AutoShape 671" o:spid="_x0000_s1168" type="#_x0000_t4" style="position:absolute;left:2071;top:12825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"/>
                  <v:line id="Line 674" o:spid="_x0000_s1169" style="position:absolute;flip:x;visibility:visible;mso-wrap-style:square" from="2675,12196" to="2820,1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" strokeweight="1.5pt"/>
                  <v:line id="Line 675" o:spid="_x0000_s1170" style="position:absolute;flip:x;visibility:visible;mso-wrap-style:square" from="2531,12398" to="2675,12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" strokeweight="1.5pt"/>
                  <v:line id="Line 676" o:spid="_x0000_s1171" style="position:absolute;visibility:visible;mso-wrap-style:square" from="2531,12263" to="2675,1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" strokeweight="1.5pt"/>
                  <v:line id="Line 677" o:spid="_x0000_s1172" style="position:absolute;visibility:visible;mso-wrap-style:square" from="2675,12398" to="2820,1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" strokeweight="1.5pt"/>
                  <v:line id="Line 682" o:spid="_x0000_s1173" style="position:absolute;flip:x;visibility:visible;mso-wrap-style:square" from="2084,13028" to="2228,1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" strokeweight="1.5pt"/>
                  <v:line id="Line 683" o:spid="_x0000_s1174" style="position:absolute;flip:x;visibility:visible;mso-wrap-style:square" from="1939,13231" to="2084,13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" strokeweight="1.5pt"/>
                  <v:line id="Line 684" o:spid="_x0000_s1175" style="position:absolute;visibility:visible;mso-wrap-style:square" from="1939,13096" to="2084,1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" strokeweight="1.5pt"/>
                  <v:line id="Line 685" o:spid="_x0000_s1176" style="position:absolute;visibility:visible;mso-wrap-style:square" from="2084,13231" to="2228,1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" strokeweight="1.5pt"/>
                  <v:shape id="AutoShape 689" o:spid="_x0000_s1177" type="#_x0000_t4" style="position:absolute;left:1891;top:13366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"/>
                  <v:line id="Line 690" o:spid="_x0000_s1178" style="position:absolute;flip:x;visibility:visible;mso-wrap-style:square" from="2769,12826" to="2914,1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" strokeweight="1.5pt"/>
                  <v:line id="Line 691" o:spid="_x0000_s1179" style="position:absolute;flip:x;visibility:visible;mso-wrap-style:square" from="2624,13028" to="2769,1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" strokeweight="1.5pt"/>
                  <v:line id="Line 692" o:spid="_x0000_s1180" style="position:absolute;visibility:visible;mso-wrap-style:square" from="2624,12893" to="2769,1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" strokeweight="1.5pt"/>
                  <v:line id="Line 693" o:spid="_x0000_s1181" style="position:absolute;visibility:visible;mso-wrap-style:square" from="2769,13028" to="2914,1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" strokeweight="1.5pt"/>
                  <v:shape id="AutoShape 696" o:spid="_x0000_s1182" type="#_x0000_t4" style="position:absolute;left:2897;top:13096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"/>
                  <v:shape id="AutoShape 697" o:spid="_x0000_s1183" type="#_x0000_t4" style="position:absolute;left:2576;top:13163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"/>
                  <v:shape id="AutoShape 698" o:spid="_x0000_s1184" type="#_x0000_t4" style="position:absolute;left:2804;top:12128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"/>
                  <v:shape id="AutoShape 699" o:spid="_x0000_s1185" type="#_x0000_t5" style="position:absolute;left:2071;top:12488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" fillcolor="black"/>
                  <v:shape id="AutoShape 700" o:spid="_x0000_s1186" type="#_x0000_t5" style="position:absolute;left:1891;top:13028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" fillcolor="black"/>
                  <v:shape id="AutoShape 701" o:spid="_x0000_s1187" type="#_x0000_t5" style="position:absolute;left:2212;top:12961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" fillcolor="black"/>
                  <v:shape id="AutoShape 702" o:spid="_x0000_s1188" type="#_x0000_t5" style="position:absolute;left:2212;top:13298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" fillcolor="black"/>
                  <v:shape id="AutoShape 703" o:spid="_x0000_s1189" type="#_x0000_t5" style="position:absolute;left:2576;top:12826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" fillcolor="black"/>
                  <v:shape id="AutoShape 704" o:spid="_x0000_s1190" type="#_x0000_t5" style="position:absolute;left:2897;top:12758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" fillcolor="black"/>
                  <v:shape id="AutoShape 705" o:spid="_x0000_s1191" type="#_x0000_t5" style="position:absolute;left:2482;top:12533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" fillcolor="black"/>
                  <v:shape id="AutoShape 706" o:spid="_x0000_s1192" type="#_x0000_t5" style="position:absolute;left:2804;top:12466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" fillcolor="black"/>
                  <v:group id="Group 814" o:spid="_x0000_s1193" style="position:absolute;left:2984;top:12488;width:360;height:540" coordorigin="3601,14580" coordsize="1003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">
                    <v:shape id="AutoShape 780" o:spid="_x0000_s1194" type="#_x0000_t5" style="position:absolute;left:3601;top:1568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" fillcolor="black"/>
                    <v:line id="Line 795" o:spid="_x0000_s1195" style="position:absolute;flip:x;visibility:visible;mso-wrap-style:square" from="4102,14839" to="4479,15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" strokeweight="1.5pt"/>
                    <v:line id="Line 796" o:spid="_x0000_s1196" style="position:absolute;flip:x;visibility:visible;mso-wrap-style:square" from="3726,15345" to="4102,1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" strokeweight="1.5pt"/>
                    <v:line id="Line 797" o:spid="_x0000_s1197" style="position:absolute;visibility:visible;mso-wrap-style:square" from="3726,15008" to="4102,15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" strokeweight="1.5pt"/>
                    <v:line id="Line 798" o:spid="_x0000_s1198" style="position:absolute;visibility:visible;mso-wrap-style:square" from="4102,15345" to="4479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" strokeweight="1.5pt"/>
                    <v:shape id="AutoShape 801" o:spid="_x0000_s1199" type="#_x0000_t5" style="position:absolute;left:3601;top:1483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" fillcolor="black"/>
                    <v:shape id="AutoShape 803" o:spid="_x0000_s1200" type="#_x0000_t5" style="position:absolute;left:4437;top:1551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" fillcolor="black"/>
                    <v:shape id="AutoShape 812" o:spid="_x0000_s1201" type="#_x0000_t5" style="position:absolute;left:4411;top:1458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" fillcolor="black"/>
                  </v:group>
                  <v:group id="Group 815" o:spid="_x0000_s1202" style="position:absolute;left:1904;top:11948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">
                    <v:line id="Line 781" o:spid="_x0000_s1203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" strokeweight="1.5pt"/>
                    <v:line id="Line 782" o:spid="_x0000_s1204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" strokeweight="1.5pt"/>
                    <v:line id="Line 783" o:spid="_x0000_s1205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" strokeweight="1.5pt"/>
                    <v:line id="Line 784" o:spid="_x0000_s1206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" strokeweight="1.5pt"/>
                    <v:shape id="AutoShape 786" o:spid="_x0000_s1207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"/>
                    <v:shape id="AutoShape 806" o:spid="_x0000_s1208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"/>
                    <v:shape id="AutoShape 807" o:spid="_x0000_s1209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"/>
                    <v:shape id="AutoShape 813" o:spid="_x0000_s1210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"/>
                  </v:group>
                  <v:rect id="Rectangle 817" o:spid="_x0000_s1211" style="position:absolute;left:1531;top:11214;width:25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" filled="f">
                    <v:stroke dashstyle="1 1" endcap="round"/>
                  </v:rect>
                </v:group>
                <v:rect id="Rectangle 818" o:spid="_x0000_s1212" style="position:absolute;left:4231;top:11214;width:270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" filled="f">
                  <v:stroke dashstyle="1 1" endcap="round"/>
                </v:rect>
                <v:group id="Group 1913" o:spid="_x0000_s1213" style="position:absolute;left:7291;top:11214;width:2700;height:2520" coordorigin="7291,11214" coordsize="270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">
                  <v:rect id="Rectangle 819" o:spid="_x0000_s1214" style="position:absolute;left:7291;top:11214;width:270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" filled="f">
                    <v:stroke dashstyle="1 1" endcap="round"/>
                  </v:rect>
                  <v:group id="Group 1796" o:spid="_x0000_s1215" style="position:absolute;left:8011;top:1152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">
                    <v:line id="Line 1797" o:spid="_x0000_s1216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" strokeweight="1.5pt"/>
                    <v:line id="Line 1798" o:spid="_x0000_s1217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" strokeweight="1.5pt"/>
                    <v:line id="Line 1799" o:spid="_x0000_s1218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" strokeweight="1.5pt"/>
                    <v:line id="Line 1800" o:spid="_x0000_s1219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" strokeweight="1.5pt"/>
                    <v:shape id="AutoShape 1801" o:spid="_x0000_s1220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"/>
                    <v:shape id="AutoShape 1802" o:spid="_x0000_s1221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"/>
                    <v:shape id="AutoShape 1803" o:spid="_x0000_s1222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"/>
                    <v:shape id="AutoShape 1804" o:spid="_x0000_s1223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"/>
                  </v:group>
                  <v:group id="Group 1805" o:spid="_x0000_s1224" style="position:absolute;left:8191;top:1206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">
                    <v:line id="Line 1806" o:spid="_x0000_s1225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" strokeweight="1.5pt"/>
                    <v:line id="Line 1807" o:spid="_x0000_s1226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" strokeweight="1.5pt"/>
                    <v:line id="Line 1808" o:spid="_x0000_s1227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" strokeweight="1.5pt"/>
                    <v:line id="Line 1809" o:spid="_x0000_s1228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" strokeweight="1.5pt"/>
                    <v:shape id="AutoShape 1810" o:spid="_x0000_s1229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"/>
                    <v:shape id="AutoShape 1811" o:spid="_x0000_s1230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"/>
                    <v:shape id="AutoShape 1812" o:spid="_x0000_s1231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"/>
                    <v:shape id="AutoShape 1813" o:spid="_x0000_s1232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"/>
                  </v:group>
                  <v:group id="Group 1814" o:spid="_x0000_s1233" style="position:absolute;left:8731;top:1170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">
                    <v:line id="Line 1815" o:spid="_x0000_s1234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" strokeweight="1.5pt"/>
                    <v:line id="Line 1816" o:spid="_x0000_s1235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" strokeweight="1.5pt"/>
                    <v:line id="Line 1817" o:spid="_x0000_s1236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" strokeweight="1.5pt"/>
                    <v:line id="Line 1818" o:spid="_x0000_s1237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" strokeweight="1.5pt"/>
                    <v:shape id="AutoShape 1819" o:spid="_x0000_s1238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"/>
                    <v:shape id="AutoShape 1820" o:spid="_x0000_s1239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"/>
                    <v:shape id="AutoShape 1821" o:spid="_x0000_s1240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"/>
                    <v:shape id="AutoShape 1822" o:spid="_x0000_s1241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"/>
                  </v:group>
                  <v:group id="Group 1823" o:spid="_x0000_s1242" style="position:absolute;left:8911;top:1224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">
                    <v:line id="Line 1824" o:spid="_x0000_s1243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" strokeweight="1.5pt"/>
                    <v:line id="Line 1825" o:spid="_x0000_s1244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" strokeweight="1.5pt"/>
                    <v:line id="Line 1826" o:spid="_x0000_s1245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" strokeweight="1.5pt"/>
                    <v:line id="Line 1827" o:spid="_x0000_s1246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" strokeweight="1.5pt"/>
                    <v:shape id="AutoShape 1828" o:spid="_x0000_s1247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"/>
                    <v:shape id="AutoShape 1829" o:spid="_x0000_s1248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"/>
                    <v:shape id="AutoShape 1830" o:spid="_x0000_s1249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"/>
                    <v:shape id="AutoShape 1831" o:spid="_x0000_s1250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"/>
                  </v:group>
                  <v:group id="Group 1832" o:spid="_x0000_s1251" style="position:absolute;left:8371;top:1260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">
                    <v:line id="Line 1833" o:spid="_x0000_s1252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" strokeweight="1.5pt"/>
                    <v:line id="Line 1834" o:spid="_x0000_s1253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" strokeweight="1.5pt"/>
                    <v:line id="Line 1835" o:spid="_x0000_s1254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" strokeweight="1.5pt"/>
                    <v:line id="Line 1836" o:spid="_x0000_s1255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" strokeweight="1.5pt"/>
                    <v:shape id="AutoShape 1837" o:spid="_x0000_s1256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"/>
                    <v:shape id="AutoShape 1838" o:spid="_x0000_s1257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"/>
                    <v:shape id="AutoShape 1839" o:spid="_x0000_s1258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"/>
                    <v:shape id="AutoShape 1840" o:spid="_x0000_s1259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"/>
                  </v:group>
                  <v:group id="Group 1841" o:spid="_x0000_s1260" style="position:absolute;left:7831;top:1242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">
                    <v:line id="Line 1842" o:spid="_x0000_s1261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" strokeweight="1.5pt"/>
                    <v:line id="Line 1843" o:spid="_x0000_s1262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" strokeweight="1.5pt"/>
                    <v:line id="Line 1844" o:spid="_x0000_s1263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" strokeweight="1.5pt"/>
                    <v:line id="Line 1845" o:spid="_x0000_s1264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" strokeweight="1.5pt"/>
                    <v:shape id="AutoShape 1846" o:spid="_x0000_s1265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"/>
                    <v:shape id="AutoShape 1847" o:spid="_x0000_s1266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"/>
                    <v:shape id="AutoShape 1848" o:spid="_x0000_s1267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"/>
                    <v:shape id="AutoShape 1849" o:spid="_x0000_s1268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"/>
                  </v:group>
                  <v:line id="Line 1850" o:spid="_x0000_s1269" style="position:absolute;flip:x;visibility:visible;mso-wrap-style:square" from="8011,13140" to="8155,1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" strokeweight="1.5pt"/>
                  <v:line id="Line 1851" o:spid="_x0000_s1270" style="position:absolute;flip:x;visibility:visible;mso-wrap-style:square" from="7866,13343" to="8011,1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" strokeweight="1.5pt"/>
                  <v:line id="Line 1852" o:spid="_x0000_s1271" style="position:absolute;visibility:visible;mso-wrap-style:square" from="7866,13208" to="8011,1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" strokeweight="1.5pt"/>
                  <v:line id="Line 1853" o:spid="_x0000_s1272" style="position:absolute;visibility:visible;mso-wrap-style:square" from="8011,13343" to="8155,1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" strokeweight="1.5pt"/>
                  <v:shape id="AutoShape 1854" o:spid="_x0000_s1273" type="#_x0000_t4" style="position:absolute;left:7818;top:13478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"/>
                  <v:shape id="AutoShape 1855" o:spid="_x0000_s1274" type="#_x0000_t5" style="position:absolute;left:7818;top:13140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" fillcolor="black"/>
                  <v:shape id="AutoShape 1856" o:spid="_x0000_s1275" type="#_x0000_t5" style="position:absolute;left:8139;top:13073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" fillcolor="black"/>
                  <v:shape id="AutoShape 1857" o:spid="_x0000_s1276" type="#_x0000_t5" style="position:absolute;left:8139;top:13410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" fillcolor="black"/>
                  <v:line id="Line 1858" o:spid="_x0000_s1277" style="position:absolute;flip:x;visibility:visible;mso-wrap-style:square" from="9451,11520" to="9596,1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" strokeweight="1.5pt"/>
                  <v:line id="Line 1859" o:spid="_x0000_s1278" style="position:absolute;flip:x;visibility:visible;mso-wrap-style:square" from="9307,11723" to="9451,1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" strokeweight="1.5pt"/>
                  <v:line id="Line 1860" o:spid="_x0000_s1279" style="position:absolute;visibility:visible;mso-wrap-style:square" from="9307,11588" to="9451,1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" strokeweight="1.5pt"/>
                  <v:line id="Line 1861" o:spid="_x0000_s1280" style="position:absolute;visibility:visible;mso-wrap-style:square" from="9451,11723" to="9596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" strokeweight="1.5pt"/>
                  <v:shape id="AutoShape 1862" o:spid="_x0000_s1281" type="#_x0000_t5" style="position:absolute;left:9258;top:11790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" fillcolor="black"/>
                  <v:shape id="AutoShape 1863" o:spid="_x0000_s1282" type="#_x0000_t5" style="position:absolute;left:9580;top:11790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" fillcolor="black"/>
                  <v:shape id="AutoShape 1864" o:spid="_x0000_s1283" type="#_x0000_t4" style="position:absolute;left:9258;top:11520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"/>
                  <v:shape id="AutoShape 1865" o:spid="_x0000_s1284" type="#_x0000_t4" style="position:absolute;left:9580;top:11453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"/>
                  <v:line id="Line 1866" o:spid="_x0000_s1285" style="position:absolute;flip:x;visibility:visible;mso-wrap-style:square" from="9091,12960" to="9236,1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" strokeweight="1.5pt"/>
                  <v:line id="Line 1867" o:spid="_x0000_s1286" style="position:absolute;flip:x;visibility:visible;mso-wrap-style:square" from="8946,13162" to="9091,1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" strokeweight="1.5pt"/>
                  <v:line id="Line 1868" o:spid="_x0000_s1287" style="position:absolute;visibility:visible;mso-wrap-style:square" from="8946,13027" to="9091,1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" strokeweight="1.5pt"/>
                  <v:line id="Line 1869" o:spid="_x0000_s1288" style="position:absolute;visibility:visible;mso-wrap-style:square" from="9091,13162" to="9236,13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" strokeweight="1.5pt"/>
                  <v:shape id="AutoShape 1870" o:spid="_x0000_s1289" type="#_x0000_t5" style="position:absolute;left:9219;top:12892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" fillcolor="black"/>
                  <v:shape id="AutoShape 1871" o:spid="_x0000_s1290" type="#_x0000_t4" style="position:absolute;left:8898;top:12960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"/>
                  <v:shape id="AutoShape 1872" o:spid="_x0000_s1291" type="#_x0000_t4" style="position:absolute;left:9219;top:13230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"/>
                  <v:shape id="AutoShape 1873" o:spid="_x0000_s1292" type="#_x0000_t4" style="position:absolute;left:8898;top:13297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"/>
                  <v:line id="Line 1874" o:spid="_x0000_s1293" style="position:absolute;flip:x;visibility:visible;mso-wrap-style:square" from="7651,11880" to="7796,1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" strokeweight="1.5pt"/>
                  <v:line id="Line 1875" o:spid="_x0000_s1294" style="position:absolute;flip:x;visibility:visible;mso-wrap-style:square" from="7506,12082" to="7651,12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" strokeweight="1.5pt"/>
                  <v:line id="Line 1876" o:spid="_x0000_s1295" style="position:absolute;visibility:visible;mso-wrap-style:square" from="7506,11947" to="7651,1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" strokeweight="1.5pt"/>
                  <v:line id="Line 1877" o:spid="_x0000_s1296" style="position:absolute;visibility:visible;mso-wrap-style:square" from="7651,12082" to="7796,12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" strokeweight="1.5pt"/>
                  <v:shape id="AutoShape 1878" o:spid="_x0000_s1297" type="#_x0000_t5" style="position:absolute;left:7779;top:11812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" fillcolor="black"/>
                  <v:shape id="AutoShape 1879" o:spid="_x0000_s1298" type="#_x0000_t4" style="position:absolute;left:7458;top:11880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"/>
                  <v:shape id="AutoShape 1880" o:spid="_x0000_s1299" type="#_x0000_t4" style="position:absolute;left:7779;top:12150;width:6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"/>
                  <v:shape id="AutoShape 1881" o:spid="_x0000_s1300" type="#_x0000_t4" style="position:absolute;left:7458;top:12217;width:6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"/>
                  <v:group id="Group 1886" o:spid="_x0000_s1301" style="position:absolute;left:9451;top:1206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">
                    <v:line id="Line 1887" o:spid="_x0000_s1302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" strokeweight="1.5pt"/>
                    <v:line id="Line 1888" o:spid="_x0000_s1303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" strokeweight="1.5pt"/>
                    <v:line id="Line 1889" o:spid="_x0000_s1304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" strokeweight="1.5pt"/>
                    <v:line id="Line 1890" o:spid="_x0000_s1305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" strokeweight="1.5pt"/>
                    <v:shape id="AutoShape 1891" o:spid="_x0000_s1306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"/>
                    <v:shape id="AutoShape 1892" o:spid="_x0000_s1307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"/>
                    <v:shape id="AutoShape 1893" o:spid="_x0000_s1308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"/>
                    <v:shape id="AutoShape 1894" o:spid="_x0000_s1309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"/>
                  </v:group>
                  <v:group id="Group 1895" o:spid="_x0000_s1310" style="position:absolute;left:9451;top:1278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">
                    <v:line id="Line 1896" o:spid="_x0000_s1311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" strokeweight="1.5pt"/>
                    <v:line id="Line 1897" o:spid="_x0000_s1312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" strokeweight="1.5pt"/>
                    <v:line id="Line 1898" o:spid="_x0000_s1313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" strokeweight="1.5pt"/>
                    <v:line id="Line 1899" o:spid="_x0000_s1314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" strokeweight="1.5pt"/>
                    <v:shape id="AutoShape 1900" o:spid="_x0000_s1315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"/>
                    <v:shape id="AutoShape 1901" o:spid="_x0000_s1316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"/>
                    <v:shape id="AutoShape 1902" o:spid="_x0000_s1317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"/>
                    <v:shape id="AutoShape 1903" o:spid="_x0000_s1318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"/>
                  </v:group>
                  <v:group id="Group 1904" o:spid="_x0000_s1319" style="position:absolute;left:7471;top:12600;width:360;height:551" coordorigin="2431,13489" coordsize="100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">
                    <v:line id="Line 1905" o:spid="_x0000_s1320" style="position:absolute;flip:x;visibility:visible;mso-wrap-style:square" from="2932,13489" to="330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" strokeweight="1.5pt"/>
                    <v:line id="Line 1906" o:spid="_x0000_s1321" style="position:absolute;flip:x;visibility:visible;mso-wrap-style:square" from="2556,13995" to="2932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" strokeweight="1.5pt"/>
                    <v:line id="Line 1907" o:spid="_x0000_s1322" style="position:absolute;visibility:visible;mso-wrap-style:square" from="2556,13658" to="2932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" strokeweight="1.5pt"/>
                    <v:line id="Line 1908" o:spid="_x0000_s1323" style="position:absolute;visibility:visible;mso-wrap-style:square" from="2932,13995" to="3309,1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" strokeweight="1.5pt"/>
                    <v:shape id="AutoShape 1909" o:spid="_x0000_s1324" type="#_x0000_t4" style="position:absolute;left:2431;top:13489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"/>
                    <v:shape id="AutoShape 1910" o:spid="_x0000_s1325" type="#_x0000_t4" style="position:absolute;left:3267;top:14164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"/>
                    <v:shape id="AutoShape 1911" o:spid="_x0000_s1326" type="#_x0000_t4" style="position:absolute;left:2431;top:14333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"/>
                    <v:shape id="AutoShape 1912" o:spid="_x0000_s1327" type="#_x0000_t4" style="position:absolute;left:3151;top:13500;width:1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"/>
                  </v:group>
                </v:group>
              </v:group>
            </w:pict>
          </mc:Fallback>
        </mc:AlternateContent>
      </w:r>
      <w:r w:rsidR="005B0D82" w:rsidRPr="0071124A">
        <w:rPr>
          <w:rFonts w:ascii="Arial" w:hAnsi="Arial"/>
          <w:rtl/>
        </w:rPr>
        <w:tab/>
      </w:r>
    </w:p>
    <w:p w14:paraId="42493544" w14:textId="1CB43CBE" w:rsidR="0065507C" w:rsidRPr="0071124A" w:rsidRDefault="0065507C">
      <w:pPr>
        <w:spacing w:line="360" w:lineRule="auto"/>
        <w:rPr>
          <w:rFonts w:ascii="Arial" w:hAnsi="Arial"/>
          <w:rtl/>
        </w:rPr>
      </w:pPr>
    </w:p>
    <w:p w14:paraId="0D8D5330" w14:textId="77777777" w:rsidR="0065507C" w:rsidRPr="0071124A" w:rsidRDefault="0065507C">
      <w:pPr>
        <w:spacing w:line="360" w:lineRule="auto"/>
        <w:rPr>
          <w:rFonts w:ascii="Arial" w:hAnsi="Arial"/>
          <w:rtl/>
        </w:rPr>
      </w:pPr>
    </w:p>
    <w:p w14:paraId="01BD17FB" w14:textId="77777777" w:rsidR="0065507C" w:rsidRPr="0071124A" w:rsidRDefault="0065507C">
      <w:pPr>
        <w:spacing w:line="360" w:lineRule="auto"/>
        <w:rPr>
          <w:rFonts w:ascii="Arial" w:hAnsi="Arial"/>
          <w:rtl/>
        </w:rPr>
      </w:pPr>
    </w:p>
    <w:p w14:paraId="4E4DACDC" w14:textId="77777777" w:rsidR="0065507C" w:rsidRPr="0071124A" w:rsidRDefault="0065507C">
      <w:pPr>
        <w:spacing w:line="360" w:lineRule="auto"/>
        <w:rPr>
          <w:rFonts w:ascii="Arial" w:hAnsi="Arial"/>
          <w:rtl/>
        </w:rPr>
      </w:pPr>
    </w:p>
    <w:p w14:paraId="14ED4201" w14:textId="77777777" w:rsidR="0065507C" w:rsidRPr="0071124A" w:rsidRDefault="0065507C">
      <w:pPr>
        <w:spacing w:line="360" w:lineRule="auto"/>
        <w:rPr>
          <w:rFonts w:ascii="Arial" w:hAnsi="Arial"/>
          <w:rtl/>
        </w:rPr>
      </w:pPr>
    </w:p>
    <w:p w14:paraId="6D09CED1" w14:textId="77777777" w:rsidR="0065507C" w:rsidRPr="0071124A" w:rsidRDefault="0065507C">
      <w:pPr>
        <w:spacing w:line="360" w:lineRule="auto"/>
        <w:rPr>
          <w:rFonts w:ascii="Arial" w:hAnsi="Arial"/>
          <w:rtl/>
        </w:rPr>
      </w:pPr>
    </w:p>
    <w:p w14:paraId="2C501972" w14:textId="77777777" w:rsidR="0065507C" w:rsidRPr="0071124A" w:rsidRDefault="0065507C">
      <w:pPr>
        <w:spacing w:line="360" w:lineRule="auto"/>
        <w:rPr>
          <w:rFonts w:ascii="Arial" w:hAnsi="Arial"/>
          <w:rtl/>
        </w:rPr>
      </w:pPr>
    </w:p>
    <w:p w14:paraId="17ECE516" w14:textId="77777777" w:rsidR="0065507C" w:rsidRPr="0071124A" w:rsidRDefault="0065507C">
      <w:pPr>
        <w:spacing w:line="360" w:lineRule="auto"/>
        <w:rPr>
          <w:rFonts w:ascii="Arial" w:hAnsi="Arial"/>
          <w:rtl/>
        </w:rPr>
      </w:pPr>
      <w:r w:rsidRPr="0071124A">
        <w:rPr>
          <w:rFonts w:ascii="Arial" w:hAnsi="Arial"/>
          <w:rtl/>
        </w:rPr>
        <w:t>א. דרגו את התרשימים מ- 1 עד 3 (תרשים מספר 1 ייצג מולקולות המוגלובין בדמו של אלון כשהחל התנור לבעור ואילו תרשים 3 ייצג מולקולות המוגלובין בדמו של אלון לאחר זמן ממושך בו ישב בחדר).</w:t>
      </w:r>
    </w:p>
    <w:p w14:paraId="761D3915" w14:textId="77777777" w:rsidR="0065507C" w:rsidRPr="0071124A" w:rsidRDefault="0065507C">
      <w:pPr>
        <w:spacing w:line="360" w:lineRule="auto"/>
        <w:rPr>
          <w:rFonts w:ascii="Arial" w:hAnsi="Arial"/>
          <w:color w:val="0000FF"/>
          <w:rtl/>
        </w:rPr>
      </w:pPr>
      <w:r w:rsidRPr="0071124A">
        <w:rPr>
          <w:rFonts w:ascii="Arial" w:hAnsi="Arial"/>
          <w:rtl/>
        </w:rPr>
        <w:t>ב. הסבירו לגבי כל תרשים מהו התהליך שמתרחש בדמו של אלון בעת שהייתו בחדר.</w:t>
      </w:r>
    </w:p>
    <w:p w14:paraId="78620197" w14:textId="77777777" w:rsidR="00AF0635" w:rsidRDefault="00AF0635" w:rsidP="005B0D82">
      <w:pPr>
        <w:spacing w:line="360" w:lineRule="auto"/>
        <w:rPr>
          <w:rFonts w:ascii="Arial" w:hAnsi="Arial"/>
          <w:b/>
          <w:bCs/>
          <w:rtl/>
        </w:rPr>
      </w:pPr>
    </w:p>
    <w:p w14:paraId="5D714FD2" w14:textId="77777777" w:rsidR="00AF0635" w:rsidRDefault="00AF0635" w:rsidP="005B0D82">
      <w:pPr>
        <w:spacing w:line="360" w:lineRule="auto"/>
        <w:rPr>
          <w:rFonts w:ascii="Arial" w:hAnsi="Arial"/>
          <w:b/>
          <w:bCs/>
          <w:rtl/>
        </w:rPr>
      </w:pPr>
    </w:p>
    <w:p w14:paraId="5A23CE64" w14:textId="62E3EFBF" w:rsidR="0065507C" w:rsidRPr="0071124A" w:rsidRDefault="0065507C" w:rsidP="005B0D82">
      <w:pPr>
        <w:spacing w:line="360" w:lineRule="auto"/>
        <w:rPr>
          <w:rFonts w:ascii="Arial" w:hAnsi="Arial"/>
          <w:b/>
          <w:bCs/>
          <w:rtl/>
        </w:rPr>
      </w:pPr>
      <w:r w:rsidRPr="0071124A">
        <w:rPr>
          <w:rFonts w:ascii="Arial" w:hAnsi="Arial"/>
          <w:b/>
          <w:bCs/>
          <w:rtl/>
        </w:rPr>
        <w:t xml:space="preserve">שאלה </w:t>
      </w:r>
      <w:r w:rsidR="005B0D82" w:rsidRPr="0071124A">
        <w:rPr>
          <w:rFonts w:ascii="Arial" w:hAnsi="Arial"/>
          <w:b/>
          <w:bCs/>
          <w:rtl/>
        </w:rPr>
        <w:t>6</w:t>
      </w:r>
    </w:p>
    <w:p w14:paraId="2AB1C498" w14:textId="77777777" w:rsidR="0065507C" w:rsidRPr="0071124A" w:rsidRDefault="0065507C">
      <w:pPr>
        <w:spacing w:line="360" w:lineRule="auto"/>
        <w:rPr>
          <w:rFonts w:ascii="Arial" w:hAnsi="Arial"/>
          <w:b/>
          <w:bCs/>
          <w:rtl/>
        </w:rPr>
      </w:pPr>
      <w:r w:rsidRPr="0071124A">
        <w:rPr>
          <w:rFonts w:ascii="Arial" w:hAnsi="Arial"/>
          <w:rtl/>
        </w:rPr>
        <w:t xml:space="preserve"> "יש  להשאיר את החדר מאוורר בשעת הפעלת התנור"- אלו הן הוראות היצרן של חברת "חממי" המתמחה ביצור תנורי חימום ביתיים המופעלים על-ידי נפט.</w:t>
      </w:r>
    </w:p>
    <w:p w14:paraId="00CFD523" w14:textId="77777777" w:rsidR="0065507C" w:rsidRPr="0071124A" w:rsidRDefault="0065507C">
      <w:pPr>
        <w:spacing w:line="360" w:lineRule="auto"/>
        <w:rPr>
          <w:rFonts w:ascii="Arial" w:hAnsi="Arial"/>
          <w:rtl/>
        </w:rPr>
      </w:pPr>
      <w:r w:rsidRPr="0071124A">
        <w:rPr>
          <w:rFonts w:ascii="Arial" w:hAnsi="Arial"/>
          <w:rtl/>
        </w:rPr>
        <w:t>מדוע מסוכן להשאיר תנור בחדר סגור? (סמנו נכון או לא נכון)</w:t>
      </w:r>
    </w:p>
    <w:p w14:paraId="403051FE" w14:textId="77777777" w:rsidR="0065507C" w:rsidRPr="0071124A" w:rsidRDefault="0065507C">
      <w:pPr>
        <w:numPr>
          <w:ilvl w:val="0"/>
          <w:numId w:val="13"/>
        </w:numPr>
        <w:spacing w:line="360" w:lineRule="auto"/>
        <w:ind w:right="0"/>
        <w:rPr>
          <w:rFonts w:ascii="Arial" w:hAnsi="Arial"/>
          <w:rtl/>
        </w:rPr>
      </w:pPr>
      <w:r w:rsidRPr="0071124A">
        <w:rPr>
          <w:rFonts w:ascii="Arial" w:hAnsi="Arial"/>
          <w:rtl/>
        </w:rPr>
        <w:t>מכיוון שבחדר סגור בו בוער תנור קְטֵנה כמות החמצן.                      נכון / לא נכון</w:t>
      </w:r>
    </w:p>
    <w:p w14:paraId="18C6528C" w14:textId="77777777" w:rsidR="0065507C" w:rsidRPr="0071124A" w:rsidRDefault="0065507C">
      <w:pPr>
        <w:numPr>
          <w:ilvl w:val="0"/>
          <w:numId w:val="13"/>
        </w:numPr>
        <w:spacing w:line="360" w:lineRule="auto"/>
        <w:ind w:right="0"/>
        <w:rPr>
          <w:rFonts w:ascii="Arial" w:hAnsi="Arial"/>
        </w:rPr>
      </w:pPr>
      <w:r w:rsidRPr="0071124A">
        <w:rPr>
          <w:rFonts w:ascii="Arial" w:hAnsi="Arial"/>
          <w:rtl/>
        </w:rPr>
        <w:t>מכיוון שבחדר סגור בו בוער תנור קְטֵנה כמות הפחמן החד- חמצני.    נכון / לא נכון</w:t>
      </w:r>
    </w:p>
    <w:p w14:paraId="0B597890" w14:textId="77777777" w:rsidR="0065507C" w:rsidRPr="0071124A" w:rsidRDefault="0065507C" w:rsidP="00D83AF5">
      <w:pPr>
        <w:spacing w:line="360" w:lineRule="auto"/>
        <w:ind w:left="360" w:right="720"/>
        <w:rPr>
          <w:rFonts w:ascii="Arial" w:hAnsi="Arial"/>
          <w:highlight w:val="yellow"/>
          <w:rtl/>
        </w:rPr>
      </w:pPr>
      <w:r w:rsidRPr="0071124A">
        <w:rPr>
          <w:rFonts w:ascii="Arial" w:hAnsi="Arial"/>
          <w:rtl/>
        </w:rPr>
        <w:t xml:space="preserve">ג. מכיוון שבחדר סגור בו בוער תנור גדֵלה סכנת ההתלקחות. </w:t>
      </w:r>
      <w:r w:rsidRPr="0071124A">
        <w:rPr>
          <w:rFonts w:ascii="Arial" w:hAnsi="Arial"/>
        </w:rPr>
        <w:t xml:space="preserve"> </w:t>
      </w:r>
      <w:r w:rsidR="0071124A">
        <w:rPr>
          <w:rFonts w:ascii="Arial" w:hAnsi="Arial"/>
          <w:rtl/>
        </w:rPr>
        <w:t xml:space="preserve">          </w:t>
      </w:r>
      <w:r w:rsidRPr="0071124A">
        <w:rPr>
          <w:rFonts w:ascii="Arial" w:hAnsi="Arial"/>
          <w:rtl/>
        </w:rPr>
        <w:t xml:space="preserve"> </w:t>
      </w:r>
      <w:r w:rsidR="00B76603" w:rsidRPr="0071124A">
        <w:rPr>
          <w:rFonts w:ascii="Arial" w:hAnsi="Arial"/>
          <w:rtl/>
        </w:rPr>
        <w:t xml:space="preserve"> </w:t>
      </w:r>
      <w:r w:rsidRPr="0071124A">
        <w:rPr>
          <w:rFonts w:ascii="Arial" w:hAnsi="Arial"/>
          <w:rtl/>
        </w:rPr>
        <w:t xml:space="preserve">   נכון / לא נכון</w:t>
      </w:r>
    </w:p>
    <w:p w14:paraId="0272EC88" w14:textId="77777777" w:rsidR="0065507C" w:rsidRPr="0071124A" w:rsidRDefault="0065507C">
      <w:pPr>
        <w:spacing w:line="360" w:lineRule="auto"/>
        <w:rPr>
          <w:rFonts w:ascii="Arial" w:hAnsi="Arial"/>
          <w:b/>
          <w:bCs/>
        </w:rPr>
      </w:pPr>
    </w:p>
    <w:p w14:paraId="0DE8C413" w14:textId="77777777" w:rsidR="00635038" w:rsidRPr="00BA637E" w:rsidRDefault="00635038" w:rsidP="003D2E45">
      <w:pPr>
        <w:spacing w:line="360" w:lineRule="auto"/>
        <w:rPr>
          <w:rFonts w:ascii="Arial" w:hAnsi="Arial" w:hint="cs"/>
          <w:rtl/>
        </w:rPr>
      </w:pPr>
    </w:p>
    <w:sectPr w:rsidR="00635038" w:rsidRPr="00BA637E" w:rsidSect="00B76603">
      <w:headerReference w:type="default" r:id="rId7"/>
      <w:footerReference w:type="even" r:id="rId8"/>
      <w:footerReference w:type="default" r:id="rId9"/>
      <w:pgSz w:w="11906" w:h="16838" w:code="9"/>
      <w:pgMar w:top="1440" w:right="1531" w:bottom="1440" w:left="1531" w:header="709" w:footer="709" w:gutter="0"/>
      <w:pgNumType w:start="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61F1" w14:textId="77777777" w:rsidR="00B53496" w:rsidRDefault="00B53496">
      <w:r>
        <w:separator/>
      </w:r>
    </w:p>
  </w:endnote>
  <w:endnote w:type="continuationSeparator" w:id="0">
    <w:p w14:paraId="0D8403BD" w14:textId="77777777" w:rsidR="00B53496" w:rsidRDefault="00B5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3451" w14:textId="77777777" w:rsidR="0065507C" w:rsidRDefault="0065507C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37AD4E6" w14:textId="77777777" w:rsidR="0065507C" w:rsidRDefault="0065507C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5F4D" w14:textId="77777777" w:rsidR="0065507C" w:rsidRDefault="0065507C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D2E45">
      <w:rPr>
        <w:rStyle w:val="PageNumber"/>
        <w:noProof/>
        <w:rtl/>
      </w:rPr>
      <w:t>6</w:t>
    </w:r>
    <w:r>
      <w:rPr>
        <w:rStyle w:val="PageNumber"/>
        <w:rtl/>
      </w:rPr>
      <w:fldChar w:fldCharType="end"/>
    </w:r>
  </w:p>
  <w:p w14:paraId="026D107A" w14:textId="77777777" w:rsidR="0065507C" w:rsidRDefault="0065507C">
    <w:pPr>
      <w:pStyle w:val="Footer"/>
      <w:ind w:right="360"/>
      <w:rPr>
        <w:rFonts w:ascii="Arial" w:hAnsi="Arial" w:hint="cs"/>
        <w:sz w:val="20"/>
        <w:szCs w:val="20"/>
        <w:rtl/>
      </w:rPr>
    </w:pPr>
    <w:r>
      <w:rPr>
        <w:rFonts w:ascii="Arial" w:hAnsi="Arial" w:hint="cs"/>
        <w:sz w:val="20"/>
        <w:szCs w:val="20"/>
        <w:rtl/>
      </w:rPr>
      <w:t xml:space="preserve">                                                                                         </w:t>
    </w:r>
  </w:p>
  <w:p w14:paraId="2D1DC368" w14:textId="77777777" w:rsidR="0065507C" w:rsidRDefault="0065507C">
    <w:pPr>
      <w:pStyle w:val="Footer"/>
      <w:rPr>
        <w:rFonts w:ascii="Arial" w:hAnsi="Arial" w:cs="FrankRuehl" w:hint="cs"/>
        <w:sz w:val="20"/>
        <w:szCs w:val="20"/>
        <w:rtl/>
      </w:rPr>
    </w:pPr>
    <w:r>
      <w:rPr>
        <w:rFonts w:ascii="Arial" w:hAnsi="Arial"/>
        <w:sz w:val="20"/>
        <w:szCs w:val="20"/>
      </w:rPr>
      <w:t xml:space="preserve"> ©</w:t>
    </w:r>
    <w:r>
      <w:rPr>
        <w:rFonts w:ascii="Arial" w:hAnsi="Arial" w:cs="FrankRuehl" w:hint="cs"/>
        <w:sz w:val="20"/>
        <w:szCs w:val="20"/>
        <w:rtl/>
      </w:rPr>
      <w:t xml:space="preserve">כל הזכויות שמורות למשרד </w:t>
    </w:r>
    <w:proofErr w:type="gramStart"/>
    <w:r>
      <w:rPr>
        <w:rFonts w:ascii="Arial" w:hAnsi="Arial" w:cs="FrankRuehl" w:hint="cs"/>
        <w:sz w:val="20"/>
        <w:szCs w:val="20"/>
        <w:rtl/>
      </w:rPr>
      <w:t>החינוך,התרבות</w:t>
    </w:r>
    <w:proofErr w:type="gramEnd"/>
    <w:r>
      <w:rPr>
        <w:rFonts w:ascii="Arial" w:hAnsi="Arial" w:cs="FrankRuehl" w:hint="cs"/>
        <w:sz w:val="20"/>
        <w:szCs w:val="20"/>
        <w:rtl/>
      </w:rPr>
      <w:t xml:space="preserve"> והספורט                                              </w:t>
    </w:r>
    <w:r>
      <w:rPr>
        <w:rFonts w:ascii="Arial" w:hAnsi="Arial" w:cs="FrankRuehl" w:hint="cs"/>
        <w:sz w:val="20"/>
        <w:szCs w:val="20"/>
        <w:rtl/>
      </w:rPr>
      <w:tab/>
      <w:t xml:space="preserve">                מהדורת ניסוי, לא למכירה.</w:t>
    </w:r>
  </w:p>
  <w:p w14:paraId="69DE3144" w14:textId="77777777" w:rsidR="0065507C" w:rsidRDefault="0065507C">
    <w:pPr>
      <w:pStyle w:val="Footer"/>
      <w:rPr>
        <w:rFonts w:ascii="Arial" w:hAnsi="Arial" w:cs="FrankRuehl" w:hint="cs"/>
        <w:sz w:val="20"/>
        <w:szCs w:val="20"/>
        <w:rtl/>
      </w:rPr>
    </w:pPr>
    <w:r>
      <w:rPr>
        <w:rFonts w:ascii="Arial" w:hAnsi="Arial" w:cs="FrankRuehl" w:hint="cs"/>
        <w:sz w:val="20"/>
        <w:szCs w:val="20"/>
        <w:rtl/>
      </w:rPr>
      <w:t xml:space="preserve">       ולמחלקה להוראת המדעים, מכון ויצמן למדע.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5A06" w14:textId="77777777" w:rsidR="00B53496" w:rsidRDefault="00B53496">
      <w:r>
        <w:separator/>
      </w:r>
    </w:p>
  </w:footnote>
  <w:footnote w:type="continuationSeparator" w:id="0">
    <w:p w14:paraId="4842CBBA" w14:textId="77777777" w:rsidR="00B53496" w:rsidRDefault="00B5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C9CA" w14:textId="77777777" w:rsidR="0065507C" w:rsidRDefault="0065507C">
    <w:pPr>
      <w:pStyle w:val="Header"/>
      <w:jc w:val="center"/>
    </w:pPr>
    <w:r>
      <w:rPr>
        <w:sz w:val="20"/>
        <w:szCs w:val="20"/>
        <w:rtl/>
      </w:rPr>
      <w:t>משרד החינוך התרבות והספורט, המזכירות הפדגוגית, האגף לתכנון ולפיתוח תכניות לימודים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953"/>
    <w:multiLevelType w:val="hybridMultilevel"/>
    <w:tmpl w:val="81260D68"/>
    <w:lvl w:ilvl="0" w:tplc="AE5C923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10281235"/>
    <w:multiLevelType w:val="hybridMultilevel"/>
    <w:tmpl w:val="A9326216"/>
    <w:lvl w:ilvl="0" w:tplc="F244B964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1246454A"/>
    <w:multiLevelType w:val="hybridMultilevel"/>
    <w:tmpl w:val="CE482DAE"/>
    <w:lvl w:ilvl="0" w:tplc="320A3A2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61AC7"/>
    <w:multiLevelType w:val="hybridMultilevel"/>
    <w:tmpl w:val="0F580030"/>
    <w:lvl w:ilvl="0" w:tplc="2BE422E4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sz w:val="24"/>
      </w:rPr>
    </w:lvl>
    <w:lvl w:ilvl="1" w:tplc="AE5C923C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2F8424A2"/>
    <w:multiLevelType w:val="hybridMultilevel"/>
    <w:tmpl w:val="6346D1E4"/>
    <w:lvl w:ilvl="0" w:tplc="2996C14E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48C60D62"/>
    <w:multiLevelType w:val="multilevel"/>
    <w:tmpl w:val="0F580030"/>
    <w:lvl w:ilvl="0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sz w:val="24"/>
      </w:rPr>
    </w:lvl>
    <w:lvl w:ilvl="1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50231908"/>
    <w:multiLevelType w:val="hybridMultilevel"/>
    <w:tmpl w:val="AEE4EDF4"/>
    <w:lvl w:ilvl="0" w:tplc="4394D26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522E01F1"/>
    <w:multiLevelType w:val="hybridMultilevel"/>
    <w:tmpl w:val="4B765C76"/>
    <w:lvl w:ilvl="0" w:tplc="0C9C18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7B42282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593D3DA7"/>
    <w:multiLevelType w:val="hybridMultilevel"/>
    <w:tmpl w:val="E590896A"/>
    <w:lvl w:ilvl="0" w:tplc="AE5C923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5F4D6989"/>
    <w:multiLevelType w:val="hybridMultilevel"/>
    <w:tmpl w:val="0B8AF8F4"/>
    <w:lvl w:ilvl="0" w:tplc="24564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45DAF"/>
    <w:multiLevelType w:val="hybridMultilevel"/>
    <w:tmpl w:val="1BB43C54"/>
    <w:lvl w:ilvl="0" w:tplc="4394D26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6F3D449E"/>
    <w:multiLevelType w:val="hybridMultilevel"/>
    <w:tmpl w:val="2C9CAC36"/>
    <w:lvl w:ilvl="0" w:tplc="320A3A2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E33C50"/>
    <w:multiLevelType w:val="hybridMultilevel"/>
    <w:tmpl w:val="DD3262CA"/>
    <w:lvl w:ilvl="0" w:tplc="7A08243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72F02D63"/>
    <w:multiLevelType w:val="multilevel"/>
    <w:tmpl w:val="81260D68"/>
    <w:lvl w:ilvl="0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7D34761E"/>
    <w:multiLevelType w:val="hybridMultilevel"/>
    <w:tmpl w:val="502C3B6C"/>
    <w:lvl w:ilvl="0" w:tplc="6098334C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7D976F8A"/>
    <w:multiLevelType w:val="hybridMultilevel"/>
    <w:tmpl w:val="C9CE805C"/>
    <w:lvl w:ilvl="0" w:tplc="4394D26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1313100167">
    <w:abstractNumId w:val="7"/>
  </w:num>
  <w:num w:numId="2" w16cid:durableId="1887132718">
    <w:abstractNumId w:val="3"/>
  </w:num>
  <w:num w:numId="3" w16cid:durableId="689111138">
    <w:abstractNumId w:val="5"/>
  </w:num>
  <w:num w:numId="4" w16cid:durableId="1327323647">
    <w:abstractNumId w:val="0"/>
  </w:num>
  <w:num w:numId="5" w16cid:durableId="1590653971">
    <w:abstractNumId w:val="13"/>
  </w:num>
  <w:num w:numId="6" w16cid:durableId="1158955178">
    <w:abstractNumId w:val="8"/>
  </w:num>
  <w:num w:numId="7" w16cid:durableId="1876381611">
    <w:abstractNumId w:val="12"/>
  </w:num>
  <w:num w:numId="8" w16cid:durableId="172376581">
    <w:abstractNumId w:val="1"/>
  </w:num>
  <w:num w:numId="9" w16cid:durableId="2043675820">
    <w:abstractNumId w:val="4"/>
  </w:num>
  <w:num w:numId="10" w16cid:durableId="1507207245">
    <w:abstractNumId w:val="6"/>
  </w:num>
  <w:num w:numId="11" w16cid:durableId="1115371991">
    <w:abstractNumId w:val="15"/>
  </w:num>
  <w:num w:numId="12" w16cid:durableId="803734309">
    <w:abstractNumId w:val="10"/>
  </w:num>
  <w:num w:numId="13" w16cid:durableId="1435858276">
    <w:abstractNumId w:val="14"/>
  </w:num>
  <w:num w:numId="14" w16cid:durableId="1036812013">
    <w:abstractNumId w:val="11"/>
  </w:num>
  <w:num w:numId="15" w16cid:durableId="254290125">
    <w:abstractNumId w:val="9"/>
  </w:num>
  <w:num w:numId="16" w16cid:durableId="105731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28"/>
    <w:rsid w:val="00000F38"/>
    <w:rsid w:val="00061BE7"/>
    <w:rsid w:val="000D2D28"/>
    <w:rsid w:val="000D493F"/>
    <w:rsid w:val="00114B49"/>
    <w:rsid w:val="00145DAC"/>
    <w:rsid w:val="001C1853"/>
    <w:rsid w:val="00215383"/>
    <w:rsid w:val="00236628"/>
    <w:rsid w:val="00270028"/>
    <w:rsid w:val="00270F53"/>
    <w:rsid w:val="00272D7C"/>
    <w:rsid w:val="00274519"/>
    <w:rsid w:val="003252B9"/>
    <w:rsid w:val="003C0428"/>
    <w:rsid w:val="003D2E45"/>
    <w:rsid w:val="004829DB"/>
    <w:rsid w:val="0051688C"/>
    <w:rsid w:val="00553651"/>
    <w:rsid w:val="005B0D82"/>
    <w:rsid w:val="005F4726"/>
    <w:rsid w:val="00635038"/>
    <w:rsid w:val="0065507C"/>
    <w:rsid w:val="0071124A"/>
    <w:rsid w:val="007378C5"/>
    <w:rsid w:val="00760337"/>
    <w:rsid w:val="00780AA0"/>
    <w:rsid w:val="007C2047"/>
    <w:rsid w:val="007C5010"/>
    <w:rsid w:val="00836715"/>
    <w:rsid w:val="00895994"/>
    <w:rsid w:val="008D780D"/>
    <w:rsid w:val="008E13A0"/>
    <w:rsid w:val="008F79D5"/>
    <w:rsid w:val="009A0AB2"/>
    <w:rsid w:val="009E5FCC"/>
    <w:rsid w:val="00AD62AD"/>
    <w:rsid w:val="00AF0635"/>
    <w:rsid w:val="00B53496"/>
    <w:rsid w:val="00B76603"/>
    <w:rsid w:val="00B90FA6"/>
    <w:rsid w:val="00BA637E"/>
    <w:rsid w:val="00CA1D6E"/>
    <w:rsid w:val="00CB7D68"/>
    <w:rsid w:val="00D83AF5"/>
    <w:rsid w:val="00D914FB"/>
    <w:rsid w:val="00D91EE6"/>
    <w:rsid w:val="00DC23FA"/>
    <w:rsid w:val="00E143FA"/>
    <w:rsid w:val="00E7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."/>
  <w:listSeparator w:val=","/>
  <w14:docId w14:val="1CF5BF49"/>
  <w15:chartTrackingRefBased/>
  <w15:docId w15:val="{491D65DB-46D6-4C08-A0C5-F28B8350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Arial"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left="36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spacing w:line="360" w:lineRule="auto"/>
      <w:jc w:val="both"/>
    </w:pPr>
    <w:rPr>
      <w:rFonts w:cs="David"/>
      <w:sz w:val="20"/>
      <w:u w:val="single"/>
      <w:lang w:eastAsia="en-US"/>
    </w:rPr>
  </w:style>
  <w:style w:type="paragraph" w:styleId="BodyText">
    <w:name w:val="Body Text"/>
    <w:basedOn w:val="Normal"/>
    <w:pPr>
      <w:spacing w:line="360" w:lineRule="auto"/>
    </w:pPr>
    <w:rPr>
      <w:color w:val="0000FF"/>
    </w:rPr>
  </w:style>
  <w:style w:type="paragraph" w:styleId="BodyText2">
    <w:name w:val="Body Text 2"/>
    <w:basedOn w:val="Normal"/>
    <w:rPr>
      <w:sz w:val="20"/>
      <w:szCs w:val="20"/>
    </w:rPr>
  </w:style>
  <w:style w:type="paragraph" w:styleId="BodyText3">
    <w:name w:val="Body Text 3"/>
    <w:basedOn w:val="Normal"/>
    <w:rPr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sid w:val="00270F53"/>
    <w:rPr>
      <w:sz w:val="16"/>
      <w:szCs w:val="16"/>
    </w:rPr>
  </w:style>
  <w:style w:type="paragraph" w:styleId="CommentText">
    <w:name w:val="annotation text"/>
    <w:basedOn w:val="Normal"/>
    <w:semiHidden/>
    <w:rsid w:val="00270F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0F53"/>
    <w:rPr>
      <w:b/>
      <w:bCs/>
    </w:rPr>
  </w:style>
  <w:style w:type="paragraph" w:styleId="NoSpacing">
    <w:name w:val="No Spacing"/>
    <w:link w:val="NoSpacingChar"/>
    <w:uiPriority w:val="1"/>
    <w:qFormat/>
    <w:rsid w:val="00AF0635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AF0635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כותרת</vt:lpstr>
      <vt:lpstr>כותרת</vt:lpstr>
    </vt:vector>
  </TitlesOfParts>
  <Company>Weizmann Institute of Science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כותרת</dc:title>
  <dc:subject/>
  <dc:creator>Weizmann Institute of Science</dc:creator>
  <cp:keywords/>
  <cp:lastModifiedBy>Shelly Livne</cp:lastModifiedBy>
  <cp:revision>2</cp:revision>
  <cp:lastPrinted>2011-05-24T08:59:00Z</cp:lastPrinted>
  <dcterms:created xsi:type="dcterms:W3CDTF">2025-03-12T09:33:00Z</dcterms:created>
  <dcterms:modified xsi:type="dcterms:W3CDTF">2025-03-12T09:33:00Z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-978821269</vt:i4>
  </property>
  <property fmtid="{D5CDD505-2E9C-101B-9397-08002B2CF9AE}" pid="3" name="_EmailSubject">
    <vt:lpwstr>קובץ 5 לתלמיד</vt:lpwstr>
  </property>
  <property fmtid="{D5CDD505-2E9C-101B-9397-08002B2CF9AE}" pid="4" name="_AuthorEmail">
    <vt:lpwstr>mashash@education.gov.il</vt:lpwstr>
  </property>
  <property fmtid="{D5CDD505-2E9C-101B-9397-08002B2CF9AE}" pid="5" name="_AuthorEmailDisplayName">
    <vt:lpwstr>מאשה שני</vt:lpwstr>
  </property>
  <property fmtid="{D5CDD505-2E9C-101B-9397-08002B2CF9AE}" pid="6" name="_ReviewingToolsShownOnce">
    <vt:lpwstr/>
  </property>
</Properties>
</file>